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9EF1F7" w14:textId="77777777" w:rsidR="00F70DF7" w:rsidRDefault="009C5516">
      <w:pPr>
        <w:spacing w:before="18"/>
        <w:ind w:left="119"/>
        <w:rPr>
          <w:sz w:val="28"/>
        </w:rPr>
      </w:pPr>
      <w:bookmarkStart w:id="0" w:name="_GoBack"/>
      <w:bookmarkEnd w:id="0"/>
      <w:r>
        <w:rPr>
          <w:color w:val="30849B"/>
          <w:w w:val="105"/>
          <w:sz w:val="28"/>
        </w:rPr>
        <w:t>Constitution and Bylaws</w:t>
      </w:r>
    </w:p>
    <w:p w14:paraId="46B542DB" w14:textId="77777777" w:rsidR="00F70DF7" w:rsidRDefault="009C5516">
      <w:pPr>
        <w:pStyle w:val="BodyText"/>
        <w:spacing w:before="248"/>
        <w:ind w:left="120"/>
      </w:pPr>
      <w:del w:id="1" w:author="Melissa Townsend" w:date="2017-11-08T08:33:00Z">
        <w:r w:rsidDel="00887DB8">
          <w:delText>Revised July 22, 2014</w:delText>
        </w:r>
      </w:del>
      <w:ins w:id="2" w:author="Melissa Townsend" w:date="2017-11-08T08:33:00Z">
        <w:r w:rsidR="00887DB8">
          <w:t>Revised Fall 2017</w:t>
        </w:r>
      </w:ins>
    </w:p>
    <w:p w14:paraId="32D2B941" w14:textId="77777777" w:rsidR="00F70DF7" w:rsidRDefault="00F70DF7">
      <w:pPr>
        <w:pStyle w:val="BodyText"/>
      </w:pPr>
    </w:p>
    <w:p w14:paraId="5919C974" w14:textId="77777777" w:rsidR="00F70DF7" w:rsidRDefault="00F70DF7">
      <w:pPr>
        <w:pStyle w:val="BodyText"/>
      </w:pPr>
    </w:p>
    <w:p w14:paraId="4D5254FC" w14:textId="77777777" w:rsidR="00F70DF7" w:rsidRDefault="00F70DF7">
      <w:pPr>
        <w:pStyle w:val="BodyText"/>
        <w:spacing w:before="9"/>
        <w:rPr>
          <w:sz w:val="19"/>
        </w:rPr>
      </w:pPr>
    </w:p>
    <w:p w14:paraId="6A932C53" w14:textId="77777777" w:rsidR="00F70DF7" w:rsidRDefault="00887DB8">
      <w:pPr>
        <w:pStyle w:val="Heading1"/>
      </w:pPr>
      <w:r>
        <w:rPr>
          <w:color w:val="205767"/>
        </w:rPr>
        <w:t xml:space="preserve">ARTICLE 1: Name </w:t>
      </w:r>
      <w:r w:rsidR="009C5516">
        <w:rPr>
          <w:color w:val="205767"/>
        </w:rPr>
        <w:t>and Identification</w:t>
      </w:r>
    </w:p>
    <w:p w14:paraId="2B1851C2" w14:textId="77777777" w:rsidR="00F70DF7" w:rsidRDefault="00F70DF7">
      <w:pPr>
        <w:pStyle w:val="BodyText"/>
        <w:spacing w:before="10"/>
        <w:rPr>
          <w:sz w:val="19"/>
        </w:rPr>
      </w:pPr>
    </w:p>
    <w:p w14:paraId="5F053EA4" w14:textId="77777777" w:rsidR="00F70DF7" w:rsidRDefault="009C5516">
      <w:pPr>
        <w:pStyle w:val="BodyText"/>
        <w:spacing w:line="276" w:lineRule="auto"/>
        <w:ind w:left="119" w:right="91"/>
      </w:pPr>
      <w:r>
        <w:t xml:space="preserve">The National Local Technical Assistance Program Association (hereinafter "NLTAPA") is an independent, not for profit, dues-supported organization comprising all Local Technical Assistance Program (LTAP) and Tribal Technical Assistance Program (TTAP) Centers in the United States and its territories as designated by the Federal Highway Administration (hereinafter "FHWA </w:t>
      </w:r>
      <w:del w:id="3" w:author="Melissa Townsend" w:date="2017-11-08T08:36:00Z">
        <w:r w:rsidDel="00887DB8">
          <w:delText>TPP</w:delText>
        </w:r>
      </w:del>
      <w:r>
        <w:t xml:space="preserve">"). The National LTAP Association </w:t>
      </w:r>
      <w:ins w:id="4" w:author="Melissa Townsend" w:date="2017-11-08T08:39:00Z">
        <w:r w:rsidR="00887DB8">
          <w:t xml:space="preserve">is legally </w:t>
        </w:r>
      </w:ins>
      <w:del w:id="5" w:author="Melissa Townsend" w:date="2017-11-08T08:39:00Z">
        <w:r w:rsidDel="00887DB8">
          <w:delText xml:space="preserve">was previously </w:delText>
        </w:r>
      </w:del>
      <w:r>
        <w:t>known as the National Association of Transportation Technology Transfer Centers.</w:t>
      </w:r>
    </w:p>
    <w:p w14:paraId="6740F823" w14:textId="77777777" w:rsidR="00F70DF7" w:rsidRDefault="00F70DF7">
      <w:pPr>
        <w:pStyle w:val="BodyText"/>
        <w:spacing w:before="4"/>
        <w:rPr>
          <w:sz w:val="16"/>
        </w:rPr>
      </w:pPr>
    </w:p>
    <w:p w14:paraId="427C3965" w14:textId="77777777" w:rsidR="00F70DF7" w:rsidRDefault="009C5516">
      <w:pPr>
        <w:pStyle w:val="Heading1"/>
      </w:pPr>
      <w:r>
        <w:rPr>
          <w:color w:val="205767"/>
        </w:rPr>
        <w:t xml:space="preserve">ARTICLE 2: Purpose and </w:t>
      </w:r>
      <w:del w:id="6" w:author="Melissa Townsend" w:date="2017-11-08T08:40:00Z">
        <w:r w:rsidDel="00887DB8">
          <w:rPr>
            <w:color w:val="205767"/>
          </w:rPr>
          <w:delText xml:space="preserve"> </w:delText>
        </w:r>
      </w:del>
      <w:r>
        <w:rPr>
          <w:color w:val="205767"/>
        </w:rPr>
        <w:t>Activities</w:t>
      </w:r>
    </w:p>
    <w:p w14:paraId="32B2BA00" w14:textId="77777777" w:rsidR="00F70DF7" w:rsidRDefault="00F70DF7">
      <w:pPr>
        <w:pStyle w:val="BodyText"/>
        <w:spacing w:before="11"/>
        <w:rPr>
          <w:sz w:val="19"/>
        </w:rPr>
      </w:pPr>
    </w:p>
    <w:p w14:paraId="0D965178" w14:textId="77777777" w:rsidR="00F70DF7" w:rsidRDefault="009C5516">
      <w:pPr>
        <w:pStyle w:val="BodyText"/>
        <w:spacing w:before="1"/>
        <w:ind w:left="119"/>
      </w:pPr>
      <w:r>
        <w:rPr>
          <w:color w:val="30849B"/>
        </w:rPr>
        <w:t>Section 2.1 — Purpose</w:t>
      </w:r>
    </w:p>
    <w:p w14:paraId="5AC0164C" w14:textId="77777777" w:rsidR="00F70DF7" w:rsidRDefault="00F70DF7">
      <w:pPr>
        <w:pStyle w:val="BodyText"/>
        <w:spacing w:before="6"/>
        <w:rPr>
          <w:sz w:val="19"/>
        </w:rPr>
      </w:pPr>
    </w:p>
    <w:p w14:paraId="16245A2C" w14:textId="77777777" w:rsidR="00F70DF7" w:rsidRDefault="009C5516">
      <w:pPr>
        <w:pStyle w:val="BodyText"/>
        <w:spacing w:line="276" w:lineRule="auto"/>
        <w:ind w:left="119" w:right="184"/>
      </w:pPr>
      <w:r>
        <w:t>The purpose of NLTAPA is to support efforts of the LTAP and TTAP centers and the FHWA to advance training, workforce development, and technology transfer opportunities for public and tribal transportation agencies in the United States and Puerto Rico. NLTAPA is organized exclusively for charitable, educational, scientific, and public safety purposes within the meaning of Section 501(c)(3) of the US Internal Revenue Code or corresponding provisions of any future US internal revenue law.</w:t>
      </w:r>
    </w:p>
    <w:p w14:paraId="0BA4076E" w14:textId="77777777" w:rsidR="00F70DF7" w:rsidRDefault="00F70DF7">
      <w:pPr>
        <w:pStyle w:val="BodyText"/>
        <w:spacing w:before="4"/>
        <w:rPr>
          <w:sz w:val="16"/>
        </w:rPr>
      </w:pPr>
    </w:p>
    <w:p w14:paraId="2EBDB857" w14:textId="77777777" w:rsidR="00F70DF7" w:rsidRDefault="009C5516">
      <w:pPr>
        <w:pStyle w:val="BodyText"/>
        <w:ind w:left="119"/>
      </w:pPr>
      <w:r>
        <w:rPr>
          <w:color w:val="30849B"/>
        </w:rPr>
        <w:t>Section 2.2 — Activities</w:t>
      </w:r>
    </w:p>
    <w:p w14:paraId="3F55AFFB" w14:textId="77777777" w:rsidR="00F70DF7" w:rsidRDefault="00F70DF7">
      <w:pPr>
        <w:pStyle w:val="BodyText"/>
        <w:spacing w:before="5"/>
        <w:rPr>
          <w:sz w:val="19"/>
        </w:rPr>
      </w:pPr>
    </w:p>
    <w:p w14:paraId="554D09DF" w14:textId="77777777" w:rsidR="00F70DF7" w:rsidRDefault="009C5516">
      <w:pPr>
        <w:pStyle w:val="BodyText"/>
        <w:spacing w:line="276" w:lineRule="auto"/>
        <w:ind w:left="119" w:right="320"/>
      </w:pPr>
      <w:r>
        <w:t xml:space="preserve">To carry out its purpose, the activities of NLTAPA are facilitated by the Executive Committee (EC) and shall be to: enhance communication, coordination, and collaboration among Centers; help Centers improve their individual capacity, value, and productivity; identify products, resources, and opportunities useful for Centers; and represent the goals, needs, and accomplishments of Centers to FHWA </w:t>
      </w:r>
      <w:del w:id="7" w:author="Melissa Townsend" w:date="2017-11-08T08:40:00Z">
        <w:r w:rsidDel="00887DB8">
          <w:delText xml:space="preserve">TPP </w:delText>
        </w:r>
      </w:del>
      <w:r>
        <w:t>and external entities. Specific activities of NLTAPA to fulfill its purpose shall be set forth in work plans and budgets prepared with advice from NLTAPA member centers, ex-officio members, and NLTAPA committees and work groups.</w:t>
      </w:r>
    </w:p>
    <w:p w14:paraId="07809A1D" w14:textId="77777777" w:rsidR="00F70DF7" w:rsidRDefault="00F70DF7">
      <w:pPr>
        <w:pStyle w:val="BodyText"/>
        <w:spacing w:before="4"/>
        <w:rPr>
          <w:sz w:val="16"/>
        </w:rPr>
      </w:pPr>
    </w:p>
    <w:p w14:paraId="6BA505CD" w14:textId="77777777" w:rsidR="00F70DF7" w:rsidRDefault="009C5516">
      <w:pPr>
        <w:pStyle w:val="BodyText"/>
        <w:ind w:left="119"/>
      </w:pPr>
      <w:r>
        <w:rPr>
          <w:color w:val="205767"/>
        </w:rPr>
        <w:t>ARTICLE  3: Membership</w:t>
      </w:r>
    </w:p>
    <w:p w14:paraId="34DC7D50" w14:textId="77777777" w:rsidR="00F70DF7" w:rsidRDefault="00F70DF7">
      <w:pPr>
        <w:pStyle w:val="BodyText"/>
        <w:spacing w:before="7"/>
        <w:rPr>
          <w:sz w:val="19"/>
        </w:rPr>
      </w:pPr>
    </w:p>
    <w:p w14:paraId="09C03903" w14:textId="77777777" w:rsidR="00F70DF7" w:rsidRDefault="009C5516">
      <w:pPr>
        <w:pStyle w:val="BodyText"/>
        <w:spacing w:before="1"/>
        <w:ind w:left="119"/>
      </w:pPr>
      <w:r>
        <w:rPr>
          <w:color w:val="30849B"/>
        </w:rPr>
        <w:t xml:space="preserve">Section 3.1 — Definition of </w:t>
      </w:r>
      <w:del w:id="8" w:author="Melissa Townsend" w:date="2017-11-08T08:41:00Z">
        <w:r w:rsidDel="00887DB8">
          <w:rPr>
            <w:color w:val="30849B"/>
          </w:rPr>
          <w:delText xml:space="preserve"> </w:delText>
        </w:r>
      </w:del>
      <w:r>
        <w:rPr>
          <w:color w:val="30849B"/>
        </w:rPr>
        <w:t>Membership</w:t>
      </w:r>
    </w:p>
    <w:p w14:paraId="2E57DE7D" w14:textId="77777777" w:rsidR="00F70DF7" w:rsidRDefault="00F70DF7">
      <w:pPr>
        <w:pStyle w:val="BodyText"/>
        <w:spacing w:before="8"/>
        <w:rPr>
          <w:sz w:val="19"/>
        </w:rPr>
      </w:pPr>
    </w:p>
    <w:p w14:paraId="7BFF364D" w14:textId="77777777" w:rsidR="00F70DF7" w:rsidRDefault="009C5516">
      <w:pPr>
        <w:pStyle w:val="ListParagraph"/>
        <w:numPr>
          <w:ilvl w:val="2"/>
          <w:numId w:val="11"/>
        </w:numPr>
        <w:tabs>
          <w:tab w:val="left" w:pos="625"/>
        </w:tabs>
      </w:pPr>
      <w:r>
        <w:t>Center</w:t>
      </w:r>
      <w:r>
        <w:rPr>
          <w:spacing w:val="16"/>
        </w:rPr>
        <w:t xml:space="preserve"> </w:t>
      </w:r>
      <w:r>
        <w:t>Members</w:t>
      </w:r>
    </w:p>
    <w:p w14:paraId="08D32076" w14:textId="77777777" w:rsidR="00F70DF7" w:rsidRDefault="00F70DF7">
      <w:pPr>
        <w:pStyle w:val="BodyText"/>
        <w:spacing w:before="5"/>
        <w:rPr>
          <w:sz w:val="19"/>
        </w:rPr>
      </w:pPr>
    </w:p>
    <w:p w14:paraId="26910558" w14:textId="77777777" w:rsidR="00F70DF7" w:rsidRDefault="009C5516">
      <w:pPr>
        <w:pStyle w:val="BodyText"/>
        <w:spacing w:line="276" w:lineRule="auto"/>
        <w:ind w:left="119" w:right="91"/>
      </w:pPr>
      <w:r>
        <w:t xml:space="preserve">Members eligible for voting in NLTAPA shall include all federally designated LTAP and TTAP Centers within the US and its territories. An LTAP or TTAP Center shall become a Center Member of NLTAPA immediately upon execution of </w:t>
      </w:r>
      <w:ins w:id="9" w:author="Melissa Townsend" w:date="2017-11-08T08:48:00Z">
        <w:r w:rsidR="00430EE8">
          <w:t>an</w:t>
        </w:r>
      </w:ins>
      <w:del w:id="10" w:author="Melissa Townsend" w:date="2017-11-08T08:48:00Z">
        <w:r w:rsidDel="00430EE8">
          <w:delText xml:space="preserve">the </w:delText>
        </w:r>
      </w:del>
      <w:del w:id="11" w:author="Melissa Townsend" w:date="2017-11-08T08:47:00Z">
        <w:r w:rsidDel="00430EE8">
          <w:delText xml:space="preserve">federally </w:delText>
        </w:r>
      </w:del>
      <w:del w:id="12" w:author="Melissa Townsend" w:date="2017-11-08T08:48:00Z">
        <w:r w:rsidDel="00430EE8">
          <w:delText>recognized</w:delText>
        </w:r>
      </w:del>
      <w:r>
        <w:t xml:space="preserve"> agreement that establishes the Center</w:t>
      </w:r>
      <w:ins w:id="13" w:author="Melissa Townsend" w:date="2017-11-08T08:43:00Z">
        <w:r w:rsidR="00430EE8">
          <w:t xml:space="preserve"> or designation by a state highway agency (SHA)</w:t>
        </w:r>
        <w:r w:rsidR="00887DB8">
          <w:t xml:space="preserve"> that the LTAP Center shall be an office within its agency</w:t>
        </w:r>
      </w:ins>
      <w:r>
        <w:t>. A Center's membership in NLTAPA ceases upon cancellation or expiration of such agreement</w:t>
      </w:r>
      <w:ins w:id="14" w:author="Melissa Townsend" w:date="2017-11-08T08:50:00Z">
        <w:r w:rsidR="00430EE8">
          <w:t xml:space="preserve"> or designation</w:t>
        </w:r>
      </w:ins>
      <w:r>
        <w:t xml:space="preserve">. </w:t>
      </w:r>
      <w:ins w:id="15" w:author="Melissa Townsend" w:date="2017-11-08T08:46:00Z">
        <w:r w:rsidR="00430EE8">
          <w:t>E</w:t>
        </w:r>
      </w:ins>
      <w:del w:id="16" w:author="Melissa Townsend" w:date="2017-11-08T08:46:00Z">
        <w:r w:rsidDel="00430EE8">
          <w:delText>A</w:delText>
        </w:r>
      </w:del>
      <w:ins w:id="17" w:author="Melissa Townsend" w:date="2017-11-08T08:46:00Z">
        <w:r w:rsidR="00430EE8">
          <w:t>mployees of</w:t>
        </w:r>
      </w:ins>
      <w:del w:id="18" w:author="Melissa Townsend" w:date="2017-11-08T08:44:00Z">
        <w:r w:rsidDel="00430EE8">
          <w:delText>n</w:delText>
        </w:r>
      </w:del>
      <w:r>
        <w:t xml:space="preserve"> "Active" Center Member</w:t>
      </w:r>
      <w:ins w:id="19" w:author="Melissa Townsend" w:date="2017-11-08T08:51:00Z">
        <w:r w:rsidR="00430EE8">
          <w:t>s</w:t>
        </w:r>
      </w:ins>
      <w:r>
        <w:t>, as defined in Section 3.3, Paragraph 3.3.1 herein, may vote and run for office or as a regional representative.</w:t>
      </w:r>
    </w:p>
    <w:p w14:paraId="2486B678" w14:textId="77777777" w:rsidR="00F70DF7" w:rsidRDefault="00F70DF7">
      <w:pPr>
        <w:spacing w:line="276" w:lineRule="auto"/>
        <w:sectPr w:rsidR="00F70DF7">
          <w:type w:val="continuous"/>
          <w:pgSz w:w="12240" w:h="15840"/>
          <w:pgMar w:top="1280" w:right="1340" w:bottom="280" w:left="1320" w:header="720" w:footer="720" w:gutter="0"/>
          <w:cols w:space="720"/>
        </w:sectPr>
      </w:pPr>
    </w:p>
    <w:p w14:paraId="5F12E798" w14:textId="77777777" w:rsidR="00F70DF7" w:rsidRDefault="009C5516">
      <w:pPr>
        <w:pStyle w:val="ListParagraph"/>
        <w:numPr>
          <w:ilvl w:val="2"/>
          <w:numId w:val="11"/>
        </w:numPr>
        <w:tabs>
          <w:tab w:val="left" w:pos="625"/>
        </w:tabs>
        <w:spacing w:before="35"/>
      </w:pPr>
      <w:r>
        <w:lastRenderedPageBreak/>
        <w:t>Ex-officio</w:t>
      </w:r>
      <w:r>
        <w:rPr>
          <w:spacing w:val="25"/>
        </w:rPr>
        <w:t xml:space="preserve"> </w:t>
      </w:r>
      <w:r>
        <w:t>Members</w:t>
      </w:r>
    </w:p>
    <w:p w14:paraId="734B8F6D" w14:textId="77777777" w:rsidR="00F70DF7" w:rsidRDefault="00F70DF7">
      <w:pPr>
        <w:pStyle w:val="BodyText"/>
        <w:spacing w:before="5"/>
        <w:rPr>
          <w:sz w:val="19"/>
        </w:rPr>
      </w:pPr>
    </w:p>
    <w:p w14:paraId="34CA474D" w14:textId="77777777" w:rsidR="00F70DF7" w:rsidRDefault="009C5516">
      <w:pPr>
        <w:pStyle w:val="BodyText"/>
        <w:spacing w:line="276" w:lineRule="auto"/>
        <w:ind w:left="119" w:right="184"/>
      </w:pPr>
      <w:r>
        <w:t>Ex-officio members serve by virtue of their positions, and include representatives from FHWA</w:t>
      </w:r>
      <w:del w:id="20" w:author="Melissa Townsend" w:date="2017-11-08T08:51:00Z">
        <w:r w:rsidDel="00430EE8">
          <w:delText xml:space="preserve"> TPP</w:delText>
        </w:r>
      </w:del>
      <w:del w:id="21" w:author="Melissa Townsend" w:date="2017-11-08T08:52:00Z">
        <w:r w:rsidDel="00430EE8">
          <w:delText>'s LTAP/TTAP Program Office and its LTAP/TTAP Clearinghouse</w:delText>
        </w:r>
      </w:del>
      <w:r>
        <w:t>. Ex-officio Members shall not be able to vote in NLTAPA elections or hold elected office in the organization.</w:t>
      </w:r>
    </w:p>
    <w:p w14:paraId="4F1E34CE" w14:textId="77777777" w:rsidR="00F70DF7" w:rsidRDefault="00F70DF7">
      <w:pPr>
        <w:pStyle w:val="BodyText"/>
        <w:spacing w:before="4"/>
        <w:rPr>
          <w:sz w:val="16"/>
        </w:rPr>
      </w:pPr>
    </w:p>
    <w:p w14:paraId="54DCA8E3" w14:textId="77777777" w:rsidR="00F70DF7" w:rsidRDefault="009C5516">
      <w:pPr>
        <w:pStyle w:val="ListParagraph"/>
        <w:numPr>
          <w:ilvl w:val="2"/>
          <w:numId w:val="11"/>
        </w:numPr>
        <w:tabs>
          <w:tab w:val="left" w:pos="625"/>
        </w:tabs>
      </w:pPr>
      <w:r>
        <w:t>Affiliate</w:t>
      </w:r>
      <w:r>
        <w:rPr>
          <w:spacing w:val="35"/>
        </w:rPr>
        <w:t xml:space="preserve"> </w:t>
      </w:r>
      <w:r>
        <w:t>Members</w:t>
      </w:r>
    </w:p>
    <w:p w14:paraId="3047F571" w14:textId="77777777" w:rsidR="00F70DF7" w:rsidRDefault="00F70DF7">
      <w:pPr>
        <w:pStyle w:val="BodyText"/>
        <w:spacing w:before="5"/>
        <w:rPr>
          <w:sz w:val="19"/>
        </w:rPr>
      </w:pPr>
    </w:p>
    <w:p w14:paraId="539FB5E2" w14:textId="77777777" w:rsidR="00F70DF7" w:rsidRDefault="009C5516">
      <w:pPr>
        <w:pStyle w:val="BodyText"/>
        <w:spacing w:before="1" w:line="278" w:lineRule="auto"/>
        <w:ind w:left="119"/>
      </w:pPr>
      <w:r>
        <w:t>The EC may develop criteria for affiliate membership. Affiliate Members shall not be able to vote in NLTAPA elections or hold elected office in the organization.</w:t>
      </w:r>
    </w:p>
    <w:p w14:paraId="31118408" w14:textId="77777777" w:rsidR="00F70DF7" w:rsidRDefault="009C5516">
      <w:pPr>
        <w:pStyle w:val="BodyText"/>
        <w:spacing w:before="197"/>
        <w:ind w:left="119"/>
      </w:pPr>
      <w:r>
        <w:rPr>
          <w:color w:val="30849B"/>
        </w:rPr>
        <w:t>Section 3.2 — Membership Dues</w:t>
      </w:r>
    </w:p>
    <w:p w14:paraId="0802F416" w14:textId="77777777" w:rsidR="00F70DF7" w:rsidRDefault="00F70DF7">
      <w:pPr>
        <w:pStyle w:val="BodyText"/>
        <w:spacing w:before="7"/>
        <w:rPr>
          <w:sz w:val="19"/>
        </w:rPr>
      </w:pPr>
    </w:p>
    <w:p w14:paraId="745AA6E9" w14:textId="77777777" w:rsidR="00F70DF7" w:rsidRDefault="009C5516">
      <w:pPr>
        <w:pStyle w:val="ListParagraph"/>
        <w:numPr>
          <w:ilvl w:val="2"/>
          <w:numId w:val="10"/>
        </w:numPr>
        <w:tabs>
          <w:tab w:val="left" w:pos="625"/>
        </w:tabs>
        <w:spacing w:before="1"/>
      </w:pPr>
      <w:r>
        <w:t>Dues amount and</w:t>
      </w:r>
      <w:r>
        <w:rPr>
          <w:spacing w:val="32"/>
        </w:rPr>
        <w:t xml:space="preserve"> </w:t>
      </w:r>
      <w:r>
        <w:t>term</w:t>
      </w:r>
    </w:p>
    <w:p w14:paraId="54C23E51" w14:textId="77777777" w:rsidR="00F70DF7" w:rsidRDefault="00F70DF7">
      <w:pPr>
        <w:pStyle w:val="BodyText"/>
        <w:spacing w:before="6"/>
        <w:rPr>
          <w:sz w:val="19"/>
        </w:rPr>
      </w:pPr>
    </w:p>
    <w:p w14:paraId="3ADD8510" w14:textId="77777777" w:rsidR="00F70DF7" w:rsidRDefault="009C5516">
      <w:pPr>
        <w:pStyle w:val="BodyText"/>
        <w:spacing w:line="276" w:lineRule="auto"/>
        <w:ind w:left="119" w:right="91"/>
      </w:pPr>
      <w:r>
        <w:t xml:space="preserve">All </w:t>
      </w:r>
      <w:del w:id="22" w:author="Melissa Townsend" w:date="2017-11-08T08:56:00Z">
        <w:r w:rsidDel="00C0033C">
          <w:delText xml:space="preserve">LTAP and TTAP </w:delText>
        </w:r>
      </w:del>
      <w:r>
        <w:t>Center Members shall contribute annual calendar-year dues to support the activities of NLTAPA. The amount of the dues assessment shall be ratified by affirmative vote of a majority of Active Center Members. [Annual Center Member dues as of the date of ratification of these bylaws are</w:t>
      </w:r>
    </w:p>
    <w:p w14:paraId="5F469645" w14:textId="77777777" w:rsidR="00F70DF7" w:rsidRDefault="009C5516">
      <w:pPr>
        <w:pStyle w:val="BodyText"/>
        <w:ind w:left="119"/>
      </w:pPr>
      <w:r>
        <w:t>$</w:t>
      </w:r>
      <w:del w:id="23" w:author="Melissa Townsend" w:date="2017-11-08T08:53:00Z">
        <w:r w:rsidDel="00C0033C">
          <w:delText>500</w:delText>
        </w:r>
      </w:del>
      <w:ins w:id="24" w:author="Melissa Townsend" w:date="2017-11-08T08:53:00Z">
        <w:r w:rsidR="00C0033C">
          <w:t>750</w:t>
        </w:r>
      </w:ins>
      <w:r>
        <w:t>.00.] The EC may establish dues for affiliate members.</w:t>
      </w:r>
    </w:p>
    <w:p w14:paraId="31FFBEA4" w14:textId="77777777" w:rsidR="00F70DF7" w:rsidRDefault="00F70DF7">
      <w:pPr>
        <w:pStyle w:val="BodyText"/>
        <w:spacing w:before="7"/>
        <w:rPr>
          <w:sz w:val="19"/>
        </w:rPr>
      </w:pPr>
    </w:p>
    <w:p w14:paraId="3B4170CC" w14:textId="77777777" w:rsidR="00F70DF7" w:rsidRDefault="009C5516">
      <w:pPr>
        <w:pStyle w:val="ListParagraph"/>
        <w:numPr>
          <w:ilvl w:val="2"/>
          <w:numId w:val="10"/>
        </w:numPr>
        <w:tabs>
          <w:tab w:val="left" w:pos="625"/>
        </w:tabs>
      </w:pPr>
      <w:r>
        <w:rPr>
          <w:w w:val="105"/>
        </w:rPr>
        <w:t>Schedule</w:t>
      </w:r>
      <w:r>
        <w:rPr>
          <w:spacing w:val="-31"/>
          <w:w w:val="105"/>
        </w:rPr>
        <w:t xml:space="preserve"> </w:t>
      </w:r>
      <w:r>
        <w:rPr>
          <w:w w:val="105"/>
        </w:rPr>
        <w:t>of</w:t>
      </w:r>
      <w:r>
        <w:rPr>
          <w:spacing w:val="-31"/>
          <w:w w:val="105"/>
        </w:rPr>
        <w:t xml:space="preserve"> </w:t>
      </w:r>
      <w:r>
        <w:rPr>
          <w:w w:val="105"/>
        </w:rPr>
        <w:t>payment</w:t>
      </w:r>
    </w:p>
    <w:p w14:paraId="58910611" w14:textId="77777777" w:rsidR="00F70DF7" w:rsidRDefault="00F70DF7">
      <w:pPr>
        <w:pStyle w:val="BodyText"/>
        <w:spacing w:before="5"/>
        <w:rPr>
          <w:sz w:val="19"/>
        </w:rPr>
      </w:pPr>
    </w:p>
    <w:p w14:paraId="4EA2B0B6" w14:textId="77777777" w:rsidR="00F70DF7" w:rsidDel="00C0033C" w:rsidRDefault="009C5516">
      <w:pPr>
        <w:pStyle w:val="BodyText"/>
        <w:spacing w:line="276" w:lineRule="auto"/>
        <w:ind w:left="119" w:right="93"/>
        <w:rPr>
          <w:del w:id="25" w:author="Melissa Townsend" w:date="2017-11-08T08:56:00Z"/>
        </w:rPr>
      </w:pPr>
      <w:r>
        <w:t xml:space="preserve">Notification of the dues assessment for the upcoming calendar year, including payment instructions, shall be sent to the Director of each </w:t>
      </w:r>
      <w:del w:id="26" w:author="Melissa Townsend" w:date="2017-11-08T08:56:00Z">
        <w:r w:rsidDel="00C0033C">
          <w:delText xml:space="preserve">LTAP/TTAP </w:delText>
        </w:r>
      </w:del>
      <w:r>
        <w:t xml:space="preserve">Center </w:t>
      </w:r>
      <w:ins w:id="27" w:author="Melissa Townsend" w:date="2017-11-08T08:56:00Z">
        <w:r w:rsidR="00C0033C">
          <w:t xml:space="preserve">Member </w:t>
        </w:r>
      </w:ins>
      <w:r>
        <w:t>by the NLTAPA Treasurer before September 30 of the preceding year. Dues are payable by April 30 of the calendar year in which they are due. Center</w:t>
      </w:r>
      <w:ins w:id="28" w:author="Melissa Townsend" w:date="2017-11-08T08:56:00Z">
        <w:r w:rsidR="00C0033C">
          <w:t xml:space="preserve"> Member</w:t>
        </w:r>
      </w:ins>
      <w:r>
        <w:t>s failing to pay the dues assessment by April 30 shall be considered "in arrears" for purposes of Section</w:t>
      </w:r>
    </w:p>
    <w:p w14:paraId="52621D98" w14:textId="77777777" w:rsidR="00F70DF7" w:rsidRDefault="009C5516">
      <w:pPr>
        <w:pStyle w:val="BodyText"/>
        <w:spacing w:line="276" w:lineRule="auto"/>
        <w:ind w:left="119" w:right="93"/>
        <w:pPrChange w:id="29" w:author="Melissa Townsend" w:date="2017-11-08T08:56:00Z">
          <w:pPr>
            <w:pStyle w:val="BodyText"/>
            <w:spacing w:before="3"/>
            <w:ind w:left="119"/>
          </w:pPr>
        </w:pPrChange>
      </w:pPr>
      <w:r>
        <w:t>3.3.3 herein.  The Treasurer shall notify any Center</w:t>
      </w:r>
      <w:ins w:id="30" w:author="Melissa Townsend" w:date="2017-11-08T08:57:00Z">
        <w:r w:rsidR="00C0033C">
          <w:t xml:space="preserve"> Member</w:t>
        </w:r>
      </w:ins>
      <w:r>
        <w:t>s that are in arrears by May 1.</w:t>
      </w:r>
    </w:p>
    <w:p w14:paraId="19162424" w14:textId="77777777" w:rsidR="00F70DF7" w:rsidRDefault="00F70DF7">
      <w:pPr>
        <w:pStyle w:val="BodyText"/>
        <w:spacing w:before="8"/>
        <w:rPr>
          <w:sz w:val="19"/>
        </w:rPr>
      </w:pPr>
    </w:p>
    <w:p w14:paraId="01753D58" w14:textId="77777777" w:rsidR="00F70DF7" w:rsidRDefault="009C5516">
      <w:pPr>
        <w:pStyle w:val="BodyText"/>
        <w:ind w:left="119"/>
      </w:pPr>
      <w:r>
        <w:rPr>
          <w:w w:val="105"/>
        </w:rPr>
        <w:t>3.2.3 Changes in dues</w:t>
      </w:r>
    </w:p>
    <w:p w14:paraId="09BEF84B" w14:textId="77777777" w:rsidR="00F70DF7" w:rsidRDefault="00F70DF7">
      <w:pPr>
        <w:pStyle w:val="BodyText"/>
        <w:spacing w:before="5"/>
        <w:rPr>
          <w:sz w:val="19"/>
        </w:rPr>
      </w:pPr>
    </w:p>
    <w:p w14:paraId="7E4805DF" w14:textId="77777777" w:rsidR="00F70DF7" w:rsidRDefault="009C5516">
      <w:pPr>
        <w:pStyle w:val="BodyText"/>
        <w:spacing w:line="276" w:lineRule="auto"/>
        <w:ind w:left="120" w:right="108" w:hanging="1"/>
      </w:pPr>
      <w:r>
        <w:t>A change in the annual dues assessment may be made only by an affirmative vote of a majority of Active Center Members. A motion to change the dues may be made upon recommendation of either the NLTAPA EC or a majority of Active Center Members in attendance at a general membership meeting.</w:t>
      </w:r>
    </w:p>
    <w:p w14:paraId="2C16434C" w14:textId="77777777" w:rsidR="00F70DF7" w:rsidRDefault="009C5516">
      <w:pPr>
        <w:pStyle w:val="BodyText"/>
        <w:spacing w:before="2"/>
        <w:ind w:left="120"/>
      </w:pPr>
      <w:r>
        <w:t>The vote may be conducted electronically.</w:t>
      </w:r>
    </w:p>
    <w:p w14:paraId="6D207F77" w14:textId="77777777" w:rsidR="00F70DF7" w:rsidRDefault="00F70DF7">
      <w:pPr>
        <w:pStyle w:val="BodyText"/>
        <w:spacing w:before="5"/>
        <w:rPr>
          <w:sz w:val="19"/>
        </w:rPr>
      </w:pPr>
    </w:p>
    <w:p w14:paraId="12C6F5AA" w14:textId="77777777" w:rsidR="00F70DF7" w:rsidRDefault="009C5516">
      <w:pPr>
        <w:pStyle w:val="BodyText"/>
        <w:spacing w:line="276" w:lineRule="auto"/>
        <w:ind w:left="120" w:right="244"/>
      </w:pPr>
      <w:r>
        <w:t>The call for a dues change, including a statement of rationale both pro and con, shall be presented to Center Members by the Secretary of NLTAPA 30 days before the vote is taken. The dues change vote shall be conducted by the Secretary of NLTAPA and completed before September 15 of the year before which dues would be scheduled to change so that the annual dues notifications can be prepared as called for in paragraph 3.2.2 of this section.</w:t>
      </w:r>
    </w:p>
    <w:p w14:paraId="75CB30EE" w14:textId="77777777" w:rsidR="00F70DF7" w:rsidRDefault="00F70DF7">
      <w:pPr>
        <w:pStyle w:val="BodyText"/>
        <w:spacing w:before="4"/>
        <w:rPr>
          <w:sz w:val="16"/>
        </w:rPr>
      </w:pPr>
    </w:p>
    <w:p w14:paraId="0F2100D1" w14:textId="77777777" w:rsidR="00F70DF7" w:rsidRDefault="009C5516">
      <w:pPr>
        <w:pStyle w:val="BodyText"/>
        <w:ind w:left="119"/>
      </w:pPr>
      <w:r>
        <w:rPr>
          <w:color w:val="30849B"/>
        </w:rPr>
        <w:t>Section 3.3 — Voting</w:t>
      </w:r>
    </w:p>
    <w:p w14:paraId="00290A33" w14:textId="77777777" w:rsidR="00F70DF7" w:rsidRDefault="00F70DF7">
      <w:pPr>
        <w:pStyle w:val="BodyText"/>
        <w:spacing w:before="7"/>
        <w:rPr>
          <w:sz w:val="19"/>
        </w:rPr>
      </w:pPr>
    </w:p>
    <w:p w14:paraId="417909D0" w14:textId="77777777" w:rsidR="00F70DF7" w:rsidRDefault="009C5516">
      <w:pPr>
        <w:pStyle w:val="ListParagraph"/>
        <w:numPr>
          <w:ilvl w:val="2"/>
          <w:numId w:val="9"/>
        </w:numPr>
        <w:tabs>
          <w:tab w:val="left" w:pos="625"/>
        </w:tabs>
        <w:spacing w:before="1"/>
      </w:pPr>
      <w:r>
        <w:rPr>
          <w:w w:val="105"/>
        </w:rPr>
        <w:t>Definition</w:t>
      </w:r>
      <w:r>
        <w:rPr>
          <w:spacing w:val="-23"/>
          <w:w w:val="105"/>
        </w:rPr>
        <w:t xml:space="preserve"> </w:t>
      </w:r>
      <w:r>
        <w:rPr>
          <w:w w:val="105"/>
        </w:rPr>
        <w:t>of</w:t>
      </w:r>
      <w:r>
        <w:rPr>
          <w:spacing w:val="-23"/>
          <w:w w:val="105"/>
        </w:rPr>
        <w:t xml:space="preserve"> </w:t>
      </w:r>
      <w:r>
        <w:rPr>
          <w:w w:val="105"/>
        </w:rPr>
        <w:t>"Active</w:t>
      </w:r>
      <w:ins w:id="31" w:author="Melissa Townsend" w:date="2017-11-08T08:58:00Z">
        <w:r w:rsidR="00C0033C">
          <w:rPr>
            <w:w w:val="105"/>
          </w:rPr>
          <w:t>”</w:t>
        </w:r>
      </w:ins>
      <w:r>
        <w:rPr>
          <w:spacing w:val="-26"/>
          <w:w w:val="105"/>
        </w:rPr>
        <w:t xml:space="preserve"> </w:t>
      </w:r>
      <w:r>
        <w:rPr>
          <w:w w:val="105"/>
        </w:rPr>
        <w:t>Center</w:t>
      </w:r>
      <w:r>
        <w:rPr>
          <w:spacing w:val="-22"/>
          <w:w w:val="105"/>
        </w:rPr>
        <w:t xml:space="preserve"> </w:t>
      </w:r>
      <w:r>
        <w:rPr>
          <w:w w:val="105"/>
        </w:rPr>
        <w:t>Member</w:t>
      </w:r>
      <w:del w:id="32" w:author="Melissa Townsend" w:date="2017-11-08T08:58:00Z">
        <w:r w:rsidDel="00C0033C">
          <w:rPr>
            <w:w w:val="105"/>
          </w:rPr>
          <w:delText>"</w:delText>
        </w:r>
      </w:del>
    </w:p>
    <w:p w14:paraId="5B7A4EBF" w14:textId="77777777" w:rsidR="00F70DF7" w:rsidRDefault="00F70DF7">
      <w:pPr>
        <w:pStyle w:val="BodyText"/>
        <w:spacing w:before="8"/>
        <w:rPr>
          <w:sz w:val="19"/>
        </w:rPr>
      </w:pPr>
    </w:p>
    <w:p w14:paraId="7E2BE9F9" w14:textId="77777777" w:rsidR="00F70DF7" w:rsidRDefault="009C5516">
      <w:pPr>
        <w:pStyle w:val="BodyText"/>
        <w:ind w:left="119"/>
      </w:pPr>
      <w:r>
        <w:t>An Active Center Member is a Center Member not "in arrears" as defined in Paragraph 3.2.2 herein.</w:t>
      </w:r>
    </w:p>
    <w:p w14:paraId="75BBE792" w14:textId="77777777" w:rsidR="00F70DF7" w:rsidRDefault="00F70DF7">
      <w:pPr>
        <w:sectPr w:rsidR="00F70DF7">
          <w:pgSz w:w="12240" w:h="15840"/>
          <w:pgMar w:top="1260" w:right="1340" w:bottom="280" w:left="1320" w:header="720" w:footer="720" w:gutter="0"/>
          <w:cols w:space="720"/>
        </w:sectPr>
      </w:pPr>
    </w:p>
    <w:p w14:paraId="44AFBE74" w14:textId="77777777" w:rsidR="00F70DF7" w:rsidRDefault="009C5516">
      <w:pPr>
        <w:pStyle w:val="ListParagraph"/>
        <w:numPr>
          <w:ilvl w:val="2"/>
          <w:numId w:val="9"/>
        </w:numPr>
        <w:tabs>
          <w:tab w:val="left" w:pos="625"/>
        </w:tabs>
        <w:spacing w:before="35"/>
      </w:pPr>
      <w:r>
        <w:rPr>
          <w:w w:val="105"/>
        </w:rPr>
        <w:lastRenderedPageBreak/>
        <w:t>Voting</w:t>
      </w:r>
      <w:r>
        <w:rPr>
          <w:spacing w:val="-36"/>
          <w:w w:val="105"/>
        </w:rPr>
        <w:t xml:space="preserve"> </w:t>
      </w:r>
      <w:r>
        <w:rPr>
          <w:w w:val="105"/>
        </w:rPr>
        <w:t>Powers</w:t>
      </w:r>
    </w:p>
    <w:p w14:paraId="252A5011" w14:textId="77777777" w:rsidR="00F70DF7" w:rsidRDefault="00F70DF7">
      <w:pPr>
        <w:pStyle w:val="BodyText"/>
        <w:spacing w:before="5"/>
        <w:rPr>
          <w:sz w:val="19"/>
        </w:rPr>
      </w:pPr>
    </w:p>
    <w:p w14:paraId="634E738A" w14:textId="77777777" w:rsidR="00F70DF7" w:rsidRDefault="009C5516">
      <w:pPr>
        <w:pStyle w:val="BodyText"/>
        <w:spacing w:line="276" w:lineRule="auto"/>
        <w:ind w:left="119" w:right="236"/>
      </w:pPr>
      <w:r>
        <w:t xml:space="preserve">Each Active Center Member shall have one vote in the election of NLTAPA </w:t>
      </w:r>
      <w:del w:id="33" w:author="Melissa Townsend" w:date="2017-11-08T09:00:00Z">
        <w:r w:rsidDel="00C0033C">
          <w:delText>o</w:delText>
        </w:r>
      </w:del>
      <w:ins w:id="34" w:author="Melissa Townsend" w:date="2017-11-08T09:00:00Z">
        <w:r w:rsidR="00C0033C">
          <w:t>O</w:t>
        </w:r>
      </w:ins>
      <w:r>
        <w:t>fficers</w:t>
      </w:r>
      <w:del w:id="35" w:author="Melissa Townsend" w:date="2017-11-08T09:01:00Z">
        <w:r w:rsidDel="00C0033C">
          <w:delText xml:space="preserve"> and Regional Representatives to the EC</w:delText>
        </w:r>
      </w:del>
      <w:r>
        <w:t xml:space="preserve">, dues changes, amendment of these </w:t>
      </w:r>
      <w:del w:id="36" w:author="Melissa Townsend" w:date="2017-11-08T09:00:00Z">
        <w:r w:rsidDel="00C0033C">
          <w:delText>b</w:delText>
        </w:r>
      </w:del>
      <w:ins w:id="37" w:author="Melissa Townsend" w:date="2017-11-08T09:00:00Z">
        <w:r w:rsidR="00C0033C">
          <w:t>B</w:t>
        </w:r>
      </w:ins>
      <w:r>
        <w:t>ylaws, or any other matter deemed of sufficient importance by the NLTAPA EC to be put to a vote of the membership.</w:t>
      </w:r>
      <w:ins w:id="38" w:author="Melissa Townsend" w:date="2017-11-08T09:01:00Z">
        <w:r w:rsidR="00C0033C">
          <w:t xml:space="preserve"> Each Active Center Member shall have one vote in the election of its own Regional Representative to the EC.</w:t>
        </w:r>
      </w:ins>
    </w:p>
    <w:p w14:paraId="53B36D64" w14:textId="77777777" w:rsidR="00F70DF7" w:rsidRDefault="00F70DF7">
      <w:pPr>
        <w:pStyle w:val="BodyText"/>
        <w:spacing w:before="4"/>
        <w:rPr>
          <w:sz w:val="16"/>
        </w:rPr>
      </w:pPr>
    </w:p>
    <w:p w14:paraId="257883A0" w14:textId="77777777" w:rsidR="00F70DF7" w:rsidRDefault="009C5516">
      <w:pPr>
        <w:pStyle w:val="ListParagraph"/>
        <w:numPr>
          <w:ilvl w:val="2"/>
          <w:numId w:val="9"/>
        </w:numPr>
        <w:tabs>
          <w:tab w:val="left" w:pos="625"/>
        </w:tabs>
      </w:pPr>
      <w:r>
        <w:t>Voting</w:t>
      </w:r>
      <w:r>
        <w:rPr>
          <w:spacing w:val="25"/>
        </w:rPr>
        <w:t xml:space="preserve"> </w:t>
      </w:r>
      <w:r>
        <w:t>Procedures</w:t>
      </w:r>
    </w:p>
    <w:p w14:paraId="1B5E52FD" w14:textId="77777777" w:rsidR="00F70DF7" w:rsidRDefault="00F70DF7">
      <w:pPr>
        <w:pStyle w:val="BodyText"/>
        <w:spacing w:before="5"/>
        <w:rPr>
          <w:sz w:val="19"/>
        </w:rPr>
      </w:pPr>
    </w:p>
    <w:p w14:paraId="0CA280CA" w14:textId="77777777" w:rsidR="00F70DF7" w:rsidRDefault="009C5516">
      <w:pPr>
        <w:pStyle w:val="BodyText"/>
        <w:spacing w:before="1" w:line="276" w:lineRule="auto"/>
        <w:ind w:left="119" w:right="114"/>
      </w:pPr>
      <w:r>
        <w:t>All balloting by Center</w:t>
      </w:r>
      <w:ins w:id="39" w:author="Melissa Townsend" w:date="2017-11-08T09:02:00Z">
        <w:r w:rsidR="00C0033C">
          <w:t xml:space="preserve"> Member</w:t>
        </w:r>
      </w:ins>
      <w:r>
        <w:t>s shall be conducted by the Secretary of NLTAPA or by the Secretary's proxy. Votes may be taken either electronically or in person. The Center Director, or that person designated in writing to the NLTAPA Secretary as the Center Director's proxy, shall cast the vote of each Active Center Member.</w:t>
      </w:r>
    </w:p>
    <w:p w14:paraId="513386CB" w14:textId="77777777" w:rsidR="00F70DF7" w:rsidRDefault="00F70DF7">
      <w:pPr>
        <w:pStyle w:val="BodyText"/>
        <w:spacing w:before="4"/>
        <w:rPr>
          <w:sz w:val="16"/>
        </w:rPr>
      </w:pPr>
    </w:p>
    <w:p w14:paraId="40C7098A" w14:textId="77777777" w:rsidR="00F70DF7" w:rsidRDefault="009C5516">
      <w:pPr>
        <w:pStyle w:val="ListParagraph"/>
        <w:numPr>
          <w:ilvl w:val="2"/>
          <w:numId w:val="9"/>
        </w:numPr>
        <w:tabs>
          <w:tab w:val="left" w:pos="625"/>
        </w:tabs>
        <w:spacing w:before="1"/>
      </w:pPr>
      <w:r>
        <w:rPr>
          <w:w w:val="105"/>
        </w:rPr>
        <w:t>Suspension</w:t>
      </w:r>
      <w:r>
        <w:rPr>
          <w:spacing w:val="-26"/>
          <w:w w:val="105"/>
        </w:rPr>
        <w:t xml:space="preserve"> </w:t>
      </w:r>
      <w:r>
        <w:rPr>
          <w:w w:val="105"/>
        </w:rPr>
        <w:t>of</w:t>
      </w:r>
      <w:r>
        <w:rPr>
          <w:spacing w:val="-27"/>
          <w:w w:val="105"/>
        </w:rPr>
        <w:t xml:space="preserve"> </w:t>
      </w:r>
      <w:r>
        <w:rPr>
          <w:w w:val="105"/>
        </w:rPr>
        <w:t>voting</w:t>
      </w:r>
      <w:r>
        <w:rPr>
          <w:spacing w:val="-28"/>
          <w:w w:val="105"/>
        </w:rPr>
        <w:t xml:space="preserve"> </w:t>
      </w:r>
      <w:r>
        <w:rPr>
          <w:w w:val="105"/>
        </w:rPr>
        <w:t>privileges</w:t>
      </w:r>
    </w:p>
    <w:p w14:paraId="2EC5CD46" w14:textId="77777777" w:rsidR="00F70DF7" w:rsidRDefault="00F70DF7">
      <w:pPr>
        <w:pStyle w:val="BodyText"/>
        <w:spacing w:before="6"/>
        <w:rPr>
          <w:sz w:val="19"/>
        </w:rPr>
      </w:pPr>
    </w:p>
    <w:p w14:paraId="7560BD9C" w14:textId="77777777" w:rsidR="00F70DF7" w:rsidRDefault="009C5516">
      <w:pPr>
        <w:pStyle w:val="BodyText"/>
        <w:spacing w:line="278" w:lineRule="auto"/>
        <w:ind w:left="119" w:right="160"/>
      </w:pPr>
      <w:r>
        <w:t xml:space="preserve">A </w:t>
      </w:r>
      <w:r>
        <w:rPr>
          <w:spacing w:val="-4"/>
        </w:rPr>
        <w:t xml:space="preserve">Center Member whose </w:t>
      </w:r>
      <w:r>
        <w:rPr>
          <w:spacing w:val="-3"/>
        </w:rPr>
        <w:t xml:space="preserve">dues </w:t>
      </w:r>
      <w:r>
        <w:rPr>
          <w:spacing w:val="-4"/>
        </w:rPr>
        <w:t xml:space="preserve">are not paid </w:t>
      </w:r>
      <w:r>
        <w:rPr>
          <w:spacing w:val="-3"/>
        </w:rPr>
        <w:t xml:space="preserve">by May </w:t>
      </w:r>
      <w:r>
        <w:t xml:space="preserve">30 of </w:t>
      </w:r>
      <w:r>
        <w:rPr>
          <w:spacing w:val="-4"/>
        </w:rPr>
        <w:t xml:space="preserve">the year </w:t>
      </w:r>
      <w:r>
        <w:rPr>
          <w:spacing w:val="-3"/>
        </w:rPr>
        <w:t xml:space="preserve">for </w:t>
      </w:r>
      <w:r>
        <w:rPr>
          <w:spacing w:val="-4"/>
        </w:rPr>
        <w:t xml:space="preserve">which they </w:t>
      </w:r>
      <w:r>
        <w:rPr>
          <w:spacing w:val="-3"/>
        </w:rPr>
        <w:t xml:space="preserve">are </w:t>
      </w:r>
      <w:r>
        <w:rPr>
          <w:spacing w:val="-4"/>
        </w:rPr>
        <w:t xml:space="preserve">due shall retain </w:t>
      </w:r>
      <w:r>
        <w:rPr>
          <w:spacing w:val="-5"/>
        </w:rPr>
        <w:t xml:space="preserve">membership </w:t>
      </w:r>
      <w:r>
        <w:rPr>
          <w:spacing w:val="-3"/>
        </w:rPr>
        <w:t xml:space="preserve">in </w:t>
      </w:r>
      <w:r>
        <w:rPr>
          <w:spacing w:val="-5"/>
        </w:rPr>
        <w:t xml:space="preserve">NLTAPA </w:t>
      </w:r>
      <w:r>
        <w:rPr>
          <w:spacing w:val="-4"/>
        </w:rPr>
        <w:t xml:space="preserve">but will lose voting </w:t>
      </w:r>
      <w:r>
        <w:rPr>
          <w:spacing w:val="-5"/>
        </w:rPr>
        <w:t xml:space="preserve">privileges until </w:t>
      </w:r>
      <w:r>
        <w:rPr>
          <w:spacing w:val="-3"/>
        </w:rPr>
        <w:t xml:space="preserve">any and all </w:t>
      </w:r>
      <w:r>
        <w:rPr>
          <w:spacing w:val="-4"/>
        </w:rPr>
        <w:t xml:space="preserve">past dues assessments are paid </w:t>
      </w:r>
      <w:r>
        <w:t xml:space="preserve">in </w:t>
      </w:r>
      <w:r>
        <w:rPr>
          <w:spacing w:val="-4"/>
        </w:rPr>
        <w:t>full.</w:t>
      </w:r>
    </w:p>
    <w:p w14:paraId="1B56F8F1" w14:textId="77777777" w:rsidR="00F70DF7" w:rsidRDefault="009C5516">
      <w:pPr>
        <w:pStyle w:val="ListParagraph"/>
        <w:numPr>
          <w:ilvl w:val="2"/>
          <w:numId w:val="9"/>
        </w:numPr>
        <w:tabs>
          <w:tab w:val="left" w:pos="625"/>
        </w:tabs>
        <w:spacing w:before="197"/>
      </w:pPr>
      <w:r>
        <w:rPr>
          <w:w w:val="105"/>
        </w:rPr>
        <w:t>Definition of</w:t>
      </w:r>
      <w:r>
        <w:rPr>
          <w:spacing w:val="-38"/>
          <w:w w:val="105"/>
        </w:rPr>
        <w:t xml:space="preserve"> </w:t>
      </w:r>
      <w:r>
        <w:rPr>
          <w:w w:val="105"/>
        </w:rPr>
        <w:t>"Majority"</w:t>
      </w:r>
    </w:p>
    <w:p w14:paraId="72990559" w14:textId="77777777" w:rsidR="00F70DF7" w:rsidRDefault="00F70DF7">
      <w:pPr>
        <w:pStyle w:val="BodyText"/>
        <w:spacing w:before="5"/>
        <w:rPr>
          <w:sz w:val="19"/>
        </w:rPr>
      </w:pPr>
    </w:p>
    <w:p w14:paraId="736F1254" w14:textId="77777777" w:rsidR="00F70DF7" w:rsidRDefault="009C5516">
      <w:pPr>
        <w:pStyle w:val="BodyText"/>
        <w:spacing w:line="278" w:lineRule="auto"/>
        <w:ind w:left="119" w:right="209"/>
      </w:pPr>
      <w:r>
        <w:t>For all decisions and elections requiring a vote of the membership under these bylaws, "majority" shall mean a majority of all Active Center Members.</w:t>
      </w:r>
    </w:p>
    <w:p w14:paraId="071F090B" w14:textId="77777777" w:rsidR="00F70DF7" w:rsidRDefault="009C5516">
      <w:pPr>
        <w:pStyle w:val="BodyText"/>
        <w:spacing w:before="196"/>
        <w:ind w:left="170"/>
      </w:pPr>
      <w:r>
        <w:rPr>
          <w:color w:val="30849B"/>
        </w:rPr>
        <w:t>Section 3.4 — Member Regions</w:t>
      </w:r>
    </w:p>
    <w:p w14:paraId="4CAAAD75" w14:textId="77777777" w:rsidR="00F70DF7" w:rsidRDefault="00F70DF7">
      <w:pPr>
        <w:pStyle w:val="BodyText"/>
        <w:spacing w:before="7"/>
        <w:rPr>
          <w:sz w:val="19"/>
        </w:rPr>
      </w:pPr>
    </w:p>
    <w:p w14:paraId="4ACD3FC3" w14:textId="77777777" w:rsidR="00F70DF7" w:rsidRDefault="009C5516">
      <w:pPr>
        <w:pStyle w:val="ListParagraph"/>
        <w:numPr>
          <w:ilvl w:val="2"/>
          <w:numId w:val="8"/>
        </w:numPr>
        <w:tabs>
          <w:tab w:val="left" w:pos="625"/>
        </w:tabs>
      </w:pPr>
      <w:r>
        <w:t>Regions</w:t>
      </w:r>
      <w:r>
        <w:rPr>
          <w:spacing w:val="25"/>
        </w:rPr>
        <w:t xml:space="preserve"> </w:t>
      </w:r>
      <w:r>
        <w:t>defined</w:t>
      </w:r>
    </w:p>
    <w:p w14:paraId="3F140903" w14:textId="77777777" w:rsidR="00F70DF7" w:rsidRDefault="00F70DF7">
      <w:pPr>
        <w:pStyle w:val="BodyText"/>
        <w:spacing w:before="5"/>
        <w:rPr>
          <w:sz w:val="19"/>
        </w:rPr>
      </w:pPr>
    </w:p>
    <w:p w14:paraId="7EAA8483" w14:textId="77777777" w:rsidR="00F70DF7" w:rsidRDefault="009C5516">
      <w:pPr>
        <w:pStyle w:val="BodyText"/>
        <w:spacing w:line="276" w:lineRule="auto"/>
        <w:ind w:left="119" w:right="235"/>
      </w:pPr>
      <w:r>
        <w:t xml:space="preserve">For the purposes of enhancing cooperation and communication among centers, Center Members shall organize themselves into Regions based on mutual interest. As of </w:t>
      </w:r>
      <w:del w:id="40" w:author="Melissa Townsend" w:date="2017-11-08T09:03:00Z">
        <w:r w:rsidDel="00C0033C">
          <w:delText>July 2014</w:delText>
        </w:r>
      </w:del>
      <w:ins w:id="41" w:author="Melissa Townsend" w:date="2017-11-08T09:03:00Z">
        <w:r w:rsidR="00C0033C">
          <w:t>2018</w:t>
        </w:r>
      </w:ins>
      <w:r>
        <w:t>, NLTAPA's Regions are as follows:</w:t>
      </w:r>
    </w:p>
    <w:p w14:paraId="6EAAA048" w14:textId="77777777" w:rsidR="00F70DF7" w:rsidRDefault="009C5516">
      <w:pPr>
        <w:pStyle w:val="ListParagraph"/>
        <w:numPr>
          <w:ilvl w:val="0"/>
          <w:numId w:val="7"/>
        </w:numPr>
        <w:tabs>
          <w:tab w:val="left" w:pos="839"/>
          <w:tab w:val="left" w:pos="840"/>
        </w:tabs>
        <w:spacing w:before="197" w:line="278" w:lineRule="auto"/>
        <w:ind w:right="196"/>
      </w:pPr>
      <w:r>
        <w:t>Northeast: Connecticut, Massachusetts, Maine, New Hampshire, New Jersey, New York, Rhode Island,</w:t>
      </w:r>
      <w:r>
        <w:rPr>
          <w:spacing w:val="-4"/>
        </w:rPr>
        <w:t xml:space="preserve"> </w:t>
      </w:r>
      <w:r>
        <w:t>Vermont</w:t>
      </w:r>
    </w:p>
    <w:p w14:paraId="22D3CC64" w14:textId="0F300D31" w:rsidR="00F70DF7" w:rsidRDefault="009C5516">
      <w:pPr>
        <w:pStyle w:val="ListParagraph"/>
        <w:numPr>
          <w:ilvl w:val="0"/>
          <w:numId w:val="7"/>
        </w:numPr>
        <w:tabs>
          <w:tab w:val="left" w:pos="839"/>
          <w:tab w:val="left" w:pos="840"/>
        </w:tabs>
        <w:spacing w:before="194" w:line="278" w:lineRule="auto"/>
        <w:ind w:right="262"/>
      </w:pPr>
      <w:r>
        <w:t>TTAP</w:t>
      </w:r>
      <w:ins w:id="42" w:author="Shea, Donna" w:date="2017-11-08T16:55:00Z">
        <w:r w:rsidR="00A6664C">
          <w:t xml:space="preserve"> Center</w:t>
        </w:r>
      </w:ins>
      <w:del w:id="43" w:author="Shea, Donna" w:date="2017-11-08T16:55:00Z">
        <w:r w:rsidDel="00A6664C">
          <w:delText>s: all Tribal Centers (Northwest TTAP, Northern Plains TTAP, Alaska TTAP, Mountain West TTAP, Eastern TTAP, Southern Plains TTAP, Western</w:delText>
        </w:r>
        <w:r w:rsidDel="00A6664C">
          <w:rPr>
            <w:spacing w:val="-20"/>
          </w:rPr>
          <w:delText xml:space="preserve"> </w:delText>
        </w:r>
        <w:r w:rsidDel="00A6664C">
          <w:delText>TTAP)</w:delText>
        </w:r>
      </w:del>
    </w:p>
    <w:p w14:paraId="3254D0E6" w14:textId="77777777" w:rsidR="00F70DF7" w:rsidRDefault="009C5516">
      <w:pPr>
        <w:pStyle w:val="ListParagraph"/>
        <w:numPr>
          <w:ilvl w:val="0"/>
          <w:numId w:val="7"/>
        </w:numPr>
        <w:tabs>
          <w:tab w:val="left" w:pos="839"/>
          <w:tab w:val="left" w:pos="840"/>
        </w:tabs>
        <w:spacing w:before="197"/>
      </w:pPr>
      <w:r>
        <w:t>Mid-Atlantic: Delaware, Maryland, Pennsylvania, Virginia, West</w:t>
      </w:r>
      <w:r>
        <w:rPr>
          <w:spacing w:val="-31"/>
        </w:rPr>
        <w:t xml:space="preserve"> </w:t>
      </w:r>
      <w:r>
        <w:t>Virginia</w:t>
      </w:r>
    </w:p>
    <w:p w14:paraId="7ADEE6B6" w14:textId="77777777" w:rsidR="00F70DF7" w:rsidRDefault="00F70DF7">
      <w:pPr>
        <w:pStyle w:val="BodyText"/>
        <w:spacing w:before="6"/>
        <w:rPr>
          <w:sz w:val="19"/>
        </w:rPr>
      </w:pPr>
    </w:p>
    <w:p w14:paraId="5445C82E" w14:textId="77777777" w:rsidR="00F70DF7" w:rsidRDefault="009C5516">
      <w:pPr>
        <w:pStyle w:val="ListParagraph"/>
        <w:numPr>
          <w:ilvl w:val="0"/>
          <w:numId w:val="7"/>
        </w:numPr>
        <w:tabs>
          <w:tab w:val="left" w:pos="839"/>
          <w:tab w:val="left" w:pos="840"/>
        </w:tabs>
        <w:spacing w:line="276" w:lineRule="auto"/>
        <w:ind w:right="182"/>
      </w:pPr>
      <w:r>
        <w:t>Southeast: Alabama, Florida, Georgia, Kentucky, Mississippi, North Carolina, Puerto Rico, South Carolina,</w:t>
      </w:r>
      <w:r>
        <w:rPr>
          <w:spacing w:val="-6"/>
        </w:rPr>
        <w:t xml:space="preserve"> </w:t>
      </w:r>
      <w:r>
        <w:t>Tennessee</w:t>
      </w:r>
    </w:p>
    <w:p w14:paraId="141D747D" w14:textId="77777777" w:rsidR="00F70DF7" w:rsidRDefault="00F70DF7">
      <w:pPr>
        <w:pStyle w:val="BodyText"/>
        <w:spacing w:before="4"/>
        <w:rPr>
          <w:sz w:val="16"/>
        </w:rPr>
      </w:pPr>
    </w:p>
    <w:p w14:paraId="490AA8D7" w14:textId="77777777" w:rsidR="00F70DF7" w:rsidRDefault="009C5516">
      <w:pPr>
        <w:pStyle w:val="ListParagraph"/>
        <w:numPr>
          <w:ilvl w:val="0"/>
          <w:numId w:val="7"/>
        </w:numPr>
        <w:tabs>
          <w:tab w:val="left" w:pos="839"/>
          <w:tab w:val="left" w:pos="840"/>
        </w:tabs>
      </w:pPr>
      <w:r>
        <w:t>Great Lakes: Illinois, Indiana, Michigan, Minnesota, Ohio,</w:t>
      </w:r>
      <w:r>
        <w:rPr>
          <w:spacing w:val="-29"/>
        </w:rPr>
        <w:t xml:space="preserve"> </w:t>
      </w:r>
      <w:r>
        <w:t>Wisconsin</w:t>
      </w:r>
    </w:p>
    <w:p w14:paraId="38FC1A3F" w14:textId="77777777" w:rsidR="00F70DF7" w:rsidRDefault="00F70DF7">
      <w:pPr>
        <w:pStyle w:val="BodyText"/>
        <w:spacing w:before="7"/>
        <w:rPr>
          <w:sz w:val="19"/>
        </w:rPr>
      </w:pPr>
    </w:p>
    <w:p w14:paraId="3A87AA12" w14:textId="77777777" w:rsidR="00F70DF7" w:rsidRDefault="009C5516">
      <w:pPr>
        <w:pStyle w:val="ListParagraph"/>
        <w:numPr>
          <w:ilvl w:val="0"/>
          <w:numId w:val="7"/>
        </w:numPr>
        <w:tabs>
          <w:tab w:val="left" w:pos="839"/>
          <w:tab w:val="left" w:pos="840"/>
        </w:tabs>
      </w:pPr>
      <w:r>
        <w:t>South Central: Arkansas, Louisiana, New Mexico, Oklahoma,</w:t>
      </w:r>
      <w:r>
        <w:rPr>
          <w:spacing w:val="-25"/>
        </w:rPr>
        <w:t xml:space="preserve"> </w:t>
      </w:r>
      <w:r>
        <w:t>Texas</w:t>
      </w:r>
    </w:p>
    <w:p w14:paraId="01943D73" w14:textId="77777777" w:rsidR="00F70DF7" w:rsidRDefault="00F70DF7">
      <w:pPr>
        <w:pStyle w:val="BodyText"/>
        <w:spacing w:before="5"/>
        <w:rPr>
          <w:sz w:val="19"/>
        </w:rPr>
      </w:pPr>
    </w:p>
    <w:p w14:paraId="2F060E24" w14:textId="77777777" w:rsidR="00F70DF7" w:rsidRDefault="009C5516">
      <w:pPr>
        <w:pStyle w:val="ListParagraph"/>
        <w:numPr>
          <w:ilvl w:val="0"/>
          <w:numId w:val="7"/>
        </w:numPr>
        <w:tabs>
          <w:tab w:val="left" w:pos="839"/>
          <w:tab w:val="left" w:pos="840"/>
        </w:tabs>
        <w:spacing w:line="278" w:lineRule="auto"/>
        <w:ind w:right="586"/>
      </w:pPr>
      <w:r>
        <w:t>North Central: Colorado, Iowa, Kansas, Missouri, Montana, Nebraska, North Dakota, South Dakota,</w:t>
      </w:r>
      <w:r>
        <w:rPr>
          <w:spacing w:val="-5"/>
        </w:rPr>
        <w:t xml:space="preserve"> </w:t>
      </w:r>
      <w:r>
        <w:t>Wyoming</w:t>
      </w:r>
    </w:p>
    <w:p w14:paraId="165938C0" w14:textId="77777777" w:rsidR="00F70DF7" w:rsidRDefault="009C5516">
      <w:pPr>
        <w:pStyle w:val="ListParagraph"/>
        <w:numPr>
          <w:ilvl w:val="0"/>
          <w:numId w:val="7"/>
        </w:numPr>
        <w:tabs>
          <w:tab w:val="left" w:pos="839"/>
          <w:tab w:val="left" w:pos="840"/>
        </w:tabs>
        <w:spacing w:before="197"/>
      </w:pPr>
      <w:r>
        <w:t>Western: Alaska, Arizona, California, Hawaii, Idaho, Nevada, Oregon, Utah,</w:t>
      </w:r>
      <w:r>
        <w:rPr>
          <w:spacing w:val="-34"/>
        </w:rPr>
        <w:t xml:space="preserve"> </w:t>
      </w:r>
      <w:r>
        <w:t>Washington</w:t>
      </w:r>
    </w:p>
    <w:p w14:paraId="77E2C92B" w14:textId="77777777" w:rsidR="00F70DF7" w:rsidRDefault="00F70DF7">
      <w:pPr>
        <w:sectPr w:rsidR="00F70DF7">
          <w:pgSz w:w="12240" w:h="15840"/>
          <w:pgMar w:top="1260" w:right="1400" w:bottom="280" w:left="1320" w:header="720" w:footer="720" w:gutter="0"/>
          <w:cols w:space="720"/>
        </w:sectPr>
      </w:pPr>
    </w:p>
    <w:p w14:paraId="524C6DA5" w14:textId="77777777" w:rsidR="00F70DF7" w:rsidRDefault="009C5516">
      <w:pPr>
        <w:pStyle w:val="ListParagraph"/>
        <w:numPr>
          <w:ilvl w:val="2"/>
          <w:numId w:val="8"/>
        </w:numPr>
        <w:tabs>
          <w:tab w:val="left" w:pos="625"/>
        </w:tabs>
        <w:spacing w:before="35"/>
      </w:pPr>
      <w:r>
        <w:rPr>
          <w:w w:val="105"/>
        </w:rPr>
        <w:lastRenderedPageBreak/>
        <w:t>Changes</w:t>
      </w:r>
      <w:r>
        <w:rPr>
          <w:spacing w:val="-31"/>
          <w:w w:val="105"/>
        </w:rPr>
        <w:t xml:space="preserve"> </w:t>
      </w:r>
      <w:r>
        <w:rPr>
          <w:w w:val="105"/>
        </w:rPr>
        <w:t>in</w:t>
      </w:r>
      <w:r>
        <w:rPr>
          <w:spacing w:val="-33"/>
          <w:w w:val="105"/>
        </w:rPr>
        <w:t xml:space="preserve"> </w:t>
      </w:r>
      <w:r>
        <w:rPr>
          <w:w w:val="105"/>
        </w:rPr>
        <w:t>regional</w:t>
      </w:r>
      <w:r>
        <w:rPr>
          <w:spacing w:val="-31"/>
          <w:w w:val="105"/>
        </w:rPr>
        <w:t xml:space="preserve"> </w:t>
      </w:r>
      <w:r>
        <w:rPr>
          <w:w w:val="105"/>
        </w:rPr>
        <w:t>composition</w:t>
      </w:r>
    </w:p>
    <w:p w14:paraId="59172E47" w14:textId="77777777" w:rsidR="00F70DF7" w:rsidRDefault="00F70DF7">
      <w:pPr>
        <w:pStyle w:val="BodyText"/>
        <w:spacing w:before="5"/>
        <w:rPr>
          <w:sz w:val="19"/>
        </w:rPr>
      </w:pPr>
    </w:p>
    <w:p w14:paraId="695743BD" w14:textId="7DF76A2F" w:rsidR="00F70DF7" w:rsidRDefault="009C5516">
      <w:pPr>
        <w:pStyle w:val="BodyText"/>
        <w:spacing w:line="276" w:lineRule="auto"/>
        <w:ind w:left="119" w:right="103"/>
      </w:pPr>
      <w:r>
        <w:t xml:space="preserve">Subject to approval by the </w:t>
      </w:r>
      <w:ins w:id="44" w:author="Melissa Townsend" w:date="2017-11-08T09:14:00Z">
        <w:r w:rsidR="00AF0164">
          <w:t>Center M</w:t>
        </w:r>
      </w:ins>
      <w:del w:id="45" w:author="Melissa Townsend" w:date="2017-11-08T09:14:00Z">
        <w:r w:rsidDel="00AF0164">
          <w:delText>m</w:delText>
        </w:r>
      </w:del>
      <w:r>
        <w:t>embers, Individual Center</w:t>
      </w:r>
      <w:ins w:id="46" w:author="Melissa Townsend" w:date="2017-11-08T09:14:00Z">
        <w:r w:rsidR="00AF0164">
          <w:t xml:space="preserve"> Member</w:t>
        </w:r>
      </w:ins>
      <w:r>
        <w:t>s may request to change their Regional designation at any time, and whole Regions may request to merge or be created at any time, if the change is in the best interest of the Center</w:t>
      </w:r>
      <w:ins w:id="47" w:author="Melissa Townsend" w:date="2017-11-08T09:15:00Z">
        <w:r w:rsidR="00AF0164">
          <w:t xml:space="preserve"> Member</w:t>
        </w:r>
      </w:ins>
      <w:r>
        <w:t xml:space="preserve">s involved, and </w:t>
      </w:r>
      <w:ins w:id="48" w:author="Melissa Townsend" w:date="2017-11-08T09:15:00Z">
        <w:r w:rsidR="00AF0164">
          <w:t>NLTAPA</w:t>
        </w:r>
      </w:ins>
      <w:del w:id="49" w:author="Melissa Townsend" w:date="2017-11-08T09:15:00Z">
        <w:r w:rsidDel="00AF0164">
          <w:delText>the Association</w:delText>
        </w:r>
      </w:del>
      <w:r>
        <w:t xml:space="preserve">. A request to change Region requires an affirmative vote by three-fourths of the Active Center Members in the originating region and in the receiving Region. The results of this vote shall be presented to the EC of NLTAPA to draft a </w:t>
      </w:r>
      <w:del w:id="50" w:author="Melissa Townsend" w:date="2017-11-08T09:16:00Z">
        <w:r w:rsidDel="00AF0164">
          <w:delText>b</w:delText>
        </w:r>
      </w:del>
      <w:ins w:id="51" w:author="Melissa Townsend" w:date="2017-11-08T09:16:00Z">
        <w:r w:rsidR="00AF0164">
          <w:t>B</w:t>
        </w:r>
      </w:ins>
      <w:r>
        <w:t xml:space="preserve">ylaws change to Paragraph 3.4.1 herein. The proposed change shall be presented to the membership for a vote, following the procedures for </w:t>
      </w:r>
      <w:del w:id="52" w:author="Melissa Townsend" w:date="2017-11-08T09:17:00Z">
        <w:r w:rsidDel="00AF0164">
          <w:delText>b</w:delText>
        </w:r>
      </w:del>
      <w:ins w:id="53" w:author="Melissa Townsend" w:date="2017-11-08T09:17:00Z">
        <w:r w:rsidR="00AF0164">
          <w:t>B</w:t>
        </w:r>
      </w:ins>
      <w:r>
        <w:t xml:space="preserve">ylaws amendments as specified in Article </w:t>
      </w:r>
      <w:ins w:id="54" w:author="Shea, Donna" w:date="2017-11-08T17:19:00Z">
        <w:r w:rsidR="00316F4F">
          <w:t>9</w:t>
        </w:r>
      </w:ins>
      <w:del w:id="55" w:author="Shea, Donna" w:date="2017-11-08T17:19:00Z">
        <w:r w:rsidDel="00316F4F">
          <w:delText>8</w:delText>
        </w:r>
      </w:del>
      <w:r>
        <w:t xml:space="preserve"> herein.</w:t>
      </w:r>
    </w:p>
    <w:p w14:paraId="53CEA3B8" w14:textId="77777777" w:rsidR="00F70DF7" w:rsidRDefault="00F70DF7">
      <w:pPr>
        <w:pStyle w:val="BodyText"/>
        <w:spacing w:before="4"/>
        <w:rPr>
          <w:sz w:val="16"/>
        </w:rPr>
      </w:pPr>
    </w:p>
    <w:p w14:paraId="396B9F90" w14:textId="77777777" w:rsidR="00F70DF7" w:rsidRDefault="009C5516">
      <w:pPr>
        <w:pStyle w:val="BodyText"/>
        <w:ind w:left="119"/>
      </w:pPr>
      <w:r>
        <w:rPr>
          <w:color w:val="30849B"/>
        </w:rPr>
        <w:t>Section 3.5 — Meetings of the  Membership</w:t>
      </w:r>
    </w:p>
    <w:p w14:paraId="70D5295B" w14:textId="77777777" w:rsidR="00F70DF7" w:rsidRDefault="00F70DF7">
      <w:pPr>
        <w:pStyle w:val="BodyText"/>
        <w:spacing w:before="8"/>
        <w:rPr>
          <w:sz w:val="19"/>
        </w:rPr>
      </w:pPr>
    </w:p>
    <w:p w14:paraId="3CA0844A" w14:textId="77777777" w:rsidR="00F70DF7" w:rsidRDefault="009C5516">
      <w:pPr>
        <w:pStyle w:val="ListParagraph"/>
        <w:numPr>
          <w:ilvl w:val="2"/>
          <w:numId w:val="6"/>
        </w:numPr>
        <w:tabs>
          <w:tab w:val="left" w:pos="625"/>
        </w:tabs>
      </w:pPr>
      <w:r>
        <w:t xml:space="preserve">Annual  </w:t>
      </w:r>
      <w:del w:id="56" w:author="Melissa Townsend" w:date="2017-11-08T09:19:00Z">
        <w:r w:rsidDel="00AF0164">
          <w:delText>LTAP/TTAP</w:delText>
        </w:r>
      </w:del>
      <w:ins w:id="57" w:author="Melissa Townsend" w:date="2017-11-08T09:19:00Z">
        <w:r w:rsidR="00AF0164">
          <w:t>NLTAPA</w:t>
        </w:r>
      </w:ins>
      <w:r>
        <w:rPr>
          <w:spacing w:val="2"/>
        </w:rPr>
        <w:t xml:space="preserve"> </w:t>
      </w:r>
      <w:r>
        <w:t>Conference</w:t>
      </w:r>
    </w:p>
    <w:p w14:paraId="74FFEB03" w14:textId="77777777" w:rsidR="00F70DF7" w:rsidRDefault="00F70DF7">
      <w:pPr>
        <w:pStyle w:val="BodyText"/>
        <w:spacing w:before="5"/>
        <w:rPr>
          <w:sz w:val="19"/>
        </w:rPr>
      </w:pPr>
    </w:p>
    <w:p w14:paraId="18E7D405" w14:textId="77777777" w:rsidR="00F70DF7" w:rsidRDefault="009C5516">
      <w:pPr>
        <w:pStyle w:val="BodyText"/>
        <w:spacing w:line="276" w:lineRule="auto"/>
        <w:ind w:left="119" w:right="91"/>
      </w:pPr>
      <w:r>
        <w:t>NLTAPA shall coordinate and sponsor an annual summer conference for purposes of enhancing communications among Center</w:t>
      </w:r>
      <w:ins w:id="58" w:author="Melissa Townsend" w:date="2017-11-08T09:19:00Z">
        <w:r w:rsidR="00AF0164">
          <w:t xml:space="preserve"> Member</w:t>
        </w:r>
      </w:ins>
      <w:r>
        <w:t>s and stakeholders, developing Center staff competencies, and reporting on matters of interest to NLTAPA members. The annual conference is hosted by an NLTAPA region</w:t>
      </w:r>
      <w:ins w:id="59" w:author="Melissa Townsend" w:date="2017-11-08T09:21:00Z">
        <w:r w:rsidR="00AF0164">
          <w:t>, individual Center Member,</w:t>
        </w:r>
      </w:ins>
      <w:r>
        <w:t xml:space="preserve"> or group of </w:t>
      </w:r>
      <w:ins w:id="60" w:author="Melissa Townsend" w:date="2017-11-08T09:21:00Z">
        <w:r w:rsidR="00AF0164">
          <w:t xml:space="preserve">NLTAPA </w:t>
        </w:r>
      </w:ins>
      <w:r>
        <w:t xml:space="preserve">regions selected by the NLTAPA EC. The host </w:t>
      </w:r>
      <w:del w:id="61" w:author="Melissa Townsend" w:date="2017-11-08T09:22:00Z">
        <w:r w:rsidDel="00AF0164">
          <w:delText xml:space="preserve">region </w:delText>
        </w:r>
      </w:del>
      <w:r>
        <w:t>shall be selected by the NLTAPA EC</w:t>
      </w:r>
      <w:del w:id="62" w:author="Melissa Townsend" w:date="2017-11-08T09:22:00Z">
        <w:r w:rsidDel="00AF0164">
          <w:delText xml:space="preserve"> on a rotating basis established by the EC. However, the EC will consider bid proposals from any Center or Region out of cycle in any given year</w:delText>
        </w:r>
      </w:del>
      <w:r>
        <w:t xml:space="preserve">. The NLTAPA EC shall have responsibility for ensuring that the conference program meets the needs of the national membership. The Conference Planning </w:t>
      </w:r>
      <w:ins w:id="63" w:author="Melissa Townsend" w:date="2017-11-08T09:24:00Z">
        <w:r w:rsidR="002D5324">
          <w:t>Workgroup</w:t>
        </w:r>
      </w:ins>
      <w:del w:id="64" w:author="Melissa Townsend" w:date="2017-11-08T09:24:00Z">
        <w:r w:rsidDel="002D5324">
          <w:delText>Committee</w:delText>
        </w:r>
      </w:del>
      <w:r>
        <w:t xml:space="preserve"> is chaired by the NLTAPA President–Elect. </w:t>
      </w:r>
      <w:del w:id="65" w:author="Melissa Townsend" w:date="2017-11-08T09:24:00Z">
        <w:r w:rsidDel="002D5324">
          <w:delText>Conference planning committee membership will be determined by the EC and shall include NLTAPA ex-officio members.</w:delText>
        </w:r>
      </w:del>
    </w:p>
    <w:p w14:paraId="10BD7619" w14:textId="77777777" w:rsidR="00F70DF7" w:rsidRDefault="00F70DF7">
      <w:pPr>
        <w:pStyle w:val="BodyText"/>
        <w:spacing w:before="3"/>
        <w:rPr>
          <w:sz w:val="16"/>
        </w:rPr>
      </w:pPr>
    </w:p>
    <w:p w14:paraId="4F684BFD" w14:textId="77777777" w:rsidR="00F70DF7" w:rsidRDefault="009C5516">
      <w:pPr>
        <w:pStyle w:val="ListParagraph"/>
        <w:numPr>
          <w:ilvl w:val="2"/>
          <w:numId w:val="6"/>
        </w:numPr>
        <w:tabs>
          <w:tab w:val="left" w:pos="625"/>
        </w:tabs>
        <w:spacing w:before="1"/>
      </w:pPr>
      <w:r>
        <w:t>Membership  business</w:t>
      </w:r>
      <w:r>
        <w:rPr>
          <w:spacing w:val="-3"/>
        </w:rPr>
        <w:t xml:space="preserve"> </w:t>
      </w:r>
      <w:r>
        <w:t>meetings</w:t>
      </w:r>
    </w:p>
    <w:p w14:paraId="6F37F782" w14:textId="77777777" w:rsidR="00F70DF7" w:rsidRDefault="00F70DF7">
      <w:pPr>
        <w:pStyle w:val="BodyText"/>
        <w:spacing w:before="5"/>
        <w:rPr>
          <w:sz w:val="19"/>
        </w:rPr>
      </w:pPr>
    </w:p>
    <w:p w14:paraId="511F24D2" w14:textId="77777777" w:rsidR="00F70DF7" w:rsidRDefault="009C5516">
      <w:pPr>
        <w:pStyle w:val="BodyText"/>
        <w:spacing w:before="1" w:line="273" w:lineRule="auto"/>
        <w:ind w:left="119"/>
      </w:pPr>
      <w:r>
        <w:t xml:space="preserve">NLTAPA will conduct at least two face to face business meetings annually. One will be conducted during the </w:t>
      </w:r>
      <w:del w:id="66" w:author="Melissa Townsend" w:date="2017-11-08T09:24:00Z">
        <w:r w:rsidDel="002D5324">
          <w:delText>summer</w:delText>
        </w:r>
      </w:del>
      <w:r>
        <w:t xml:space="preserve"> </w:t>
      </w:r>
      <w:del w:id="67" w:author="Shea, Donna" w:date="2017-11-08T17:23:00Z">
        <w:r w:rsidDel="00316F4F">
          <w:delText xml:space="preserve">annual </w:delText>
        </w:r>
      </w:del>
      <w:ins w:id="68" w:author="Melissa Townsend" w:date="2017-11-08T09:24:00Z">
        <w:r w:rsidR="002D5324">
          <w:t xml:space="preserve">NLTAPA </w:t>
        </w:r>
      </w:ins>
      <w:r>
        <w:t>conference and another will be a winter business meeting</w:t>
      </w:r>
      <w:del w:id="69" w:author="Melissa Townsend" w:date="2017-11-08T09:25:00Z">
        <w:r w:rsidDel="002D5324">
          <w:delText xml:space="preserve"> conducted in January</w:delText>
        </w:r>
      </w:del>
      <w:r>
        <w:t>.</w:t>
      </w:r>
    </w:p>
    <w:p w14:paraId="32D46A07" w14:textId="77777777" w:rsidR="00F70DF7" w:rsidRDefault="009C5516">
      <w:pPr>
        <w:pStyle w:val="BodyText"/>
        <w:spacing w:before="3" w:line="276" w:lineRule="auto"/>
        <w:ind w:left="119" w:right="184"/>
      </w:pPr>
      <w:r>
        <w:t xml:space="preserve">These meetings will provide a time for all </w:t>
      </w:r>
      <w:del w:id="70" w:author="Melissa Townsend" w:date="2017-11-08T09:26:00Z">
        <w:r w:rsidDel="002D5324">
          <w:delText>member centers</w:delText>
        </w:r>
      </w:del>
      <w:ins w:id="71" w:author="Melissa Townsend" w:date="2017-11-08T09:26:00Z">
        <w:r w:rsidR="002D5324">
          <w:t>Center Members</w:t>
        </w:r>
      </w:ins>
      <w:r>
        <w:t xml:space="preserve"> to receive reports from the </w:t>
      </w:r>
      <w:del w:id="72" w:author="Melissa Townsend" w:date="2017-11-08T09:26:00Z">
        <w:r w:rsidDel="002D5324">
          <w:delText>o</w:delText>
        </w:r>
      </w:del>
      <w:ins w:id="73" w:author="Melissa Townsend" w:date="2017-11-08T09:26:00Z">
        <w:r w:rsidR="002D5324">
          <w:t>O</w:t>
        </w:r>
      </w:ins>
      <w:r>
        <w:t xml:space="preserve">fficers, all workgroup </w:t>
      </w:r>
      <w:del w:id="74" w:author="Melissa Townsend" w:date="2017-11-08T09:26:00Z">
        <w:r w:rsidDel="002D5324">
          <w:delText xml:space="preserve">committee </w:delText>
        </w:r>
      </w:del>
      <w:r>
        <w:t>chairs</w:t>
      </w:r>
      <w:del w:id="75" w:author="Melissa Townsend" w:date="2017-11-08T09:26:00Z">
        <w:r w:rsidDel="002D5324">
          <w:delText xml:space="preserve"> and conference planning committees</w:delText>
        </w:r>
      </w:del>
      <w:r>
        <w:t xml:space="preserve">. The Association will also receive updates from </w:t>
      </w:r>
      <w:del w:id="76" w:author="Melissa Townsend" w:date="2017-11-08T09:26:00Z">
        <w:r w:rsidDel="002D5324">
          <w:delText xml:space="preserve">the Clearinghouse and </w:delText>
        </w:r>
      </w:del>
      <w:r>
        <w:t>FHWA</w:t>
      </w:r>
      <w:del w:id="77" w:author="Melissa Townsend" w:date="2017-11-08T09:26:00Z">
        <w:r w:rsidDel="002D5324">
          <w:delText xml:space="preserve"> TPP</w:delText>
        </w:r>
      </w:del>
      <w:r>
        <w:t>.</w:t>
      </w:r>
      <w:del w:id="78" w:author="Melissa Townsend" w:date="2017-11-08T09:28:00Z">
        <w:r w:rsidDel="002D5324">
          <w:delText xml:space="preserve"> The President of NLTAPA will develop </w:delText>
        </w:r>
      </w:del>
      <w:del w:id="79" w:author="Melissa Townsend" w:date="2017-11-08T09:27:00Z">
        <w:r w:rsidDel="002D5324">
          <w:delText>an</w:delText>
        </w:r>
      </w:del>
      <w:del w:id="80" w:author="Melissa Townsend" w:date="2017-11-08T09:28:00Z">
        <w:r w:rsidDel="002D5324">
          <w:delText xml:space="preserve"> agenda for the meeting which will be available to all members before the meeting</w:delText>
        </w:r>
      </w:del>
      <w:r>
        <w:t>.</w:t>
      </w:r>
    </w:p>
    <w:p w14:paraId="19F44AF0" w14:textId="77777777" w:rsidR="00F70DF7" w:rsidRDefault="009C5516">
      <w:pPr>
        <w:pStyle w:val="ListParagraph"/>
        <w:numPr>
          <w:ilvl w:val="3"/>
          <w:numId w:val="6"/>
        </w:numPr>
        <w:tabs>
          <w:tab w:val="left" w:pos="795"/>
        </w:tabs>
        <w:spacing w:before="197" w:line="278" w:lineRule="auto"/>
        <w:ind w:right="697" w:firstLine="0"/>
      </w:pPr>
      <w:r>
        <w:t>Quorum. A quorum at membership business meetings shall be a majority of Active Center Members.</w:t>
      </w:r>
    </w:p>
    <w:p w14:paraId="4BEB9C19" w14:textId="77777777" w:rsidR="00F70DF7" w:rsidRDefault="009C5516">
      <w:pPr>
        <w:pStyle w:val="ListParagraph"/>
        <w:numPr>
          <w:ilvl w:val="3"/>
          <w:numId w:val="6"/>
        </w:numPr>
        <w:tabs>
          <w:tab w:val="left" w:pos="795"/>
        </w:tabs>
        <w:spacing w:before="195" w:line="276" w:lineRule="auto"/>
        <w:ind w:right="228" w:firstLine="0"/>
      </w:pPr>
      <w:r>
        <w:t>Agenda. The President shall set the agendas for membership business meetings in consultation with the EC</w:t>
      </w:r>
      <w:ins w:id="81" w:author="Melissa Townsend" w:date="2017-11-08T09:28:00Z">
        <w:r w:rsidR="002D5324">
          <w:t xml:space="preserve"> to be made available to all members prior to the meetings</w:t>
        </w:r>
      </w:ins>
      <w:r>
        <w:t>. An</w:t>
      </w:r>
      <w:ins w:id="82" w:author="Melissa Townsend" w:date="2017-11-08T09:28:00Z">
        <w:r w:rsidR="002D5324">
          <w:t>y</w:t>
        </w:r>
      </w:ins>
      <w:r>
        <w:t xml:space="preserve"> NLTAPA </w:t>
      </w:r>
      <w:ins w:id="83" w:author="Melissa Townsend" w:date="2017-11-08T09:29:00Z">
        <w:r w:rsidR="002D5324">
          <w:t>m</w:t>
        </w:r>
      </w:ins>
      <w:del w:id="84" w:author="Melissa Townsend" w:date="2017-11-08T09:29:00Z">
        <w:r w:rsidDel="002D5324">
          <w:delText>M</w:delText>
        </w:r>
      </w:del>
      <w:r>
        <w:t>ember may request to add an item to the agenda by contacting his or her regional representative or the NLTAPA</w:t>
      </w:r>
      <w:r>
        <w:rPr>
          <w:spacing w:val="-15"/>
        </w:rPr>
        <w:t xml:space="preserve"> </w:t>
      </w:r>
      <w:r>
        <w:t>President.</w:t>
      </w:r>
    </w:p>
    <w:p w14:paraId="28D04CCA" w14:textId="77777777" w:rsidR="00F70DF7" w:rsidRDefault="00F70DF7">
      <w:pPr>
        <w:pStyle w:val="BodyText"/>
        <w:spacing w:before="4"/>
        <w:rPr>
          <w:sz w:val="16"/>
        </w:rPr>
      </w:pPr>
    </w:p>
    <w:p w14:paraId="5A1EB5D3" w14:textId="77777777" w:rsidR="00F70DF7" w:rsidRDefault="009C5516">
      <w:pPr>
        <w:pStyle w:val="ListParagraph"/>
        <w:numPr>
          <w:ilvl w:val="2"/>
          <w:numId w:val="6"/>
        </w:numPr>
        <w:tabs>
          <w:tab w:val="left" w:pos="625"/>
        </w:tabs>
        <w:spacing w:before="1"/>
      </w:pPr>
      <w:r>
        <w:t>Regional</w:t>
      </w:r>
      <w:r>
        <w:rPr>
          <w:spacing w:val="33"/>
        </w:rPr>
        <w:t xml:space="preserve"> </w:t>
      </w:r>
      <w:r>
        <w:t>Meetings</w:t>
      </w:r>
    </w:p>
    <w:p w14:paraId="673254B0" w14:textId="77777777" w:rsidR="00F70DF7" w:rsidRDefault="00F70DF7">
      <w:pPr>
        <w:pStyle w:val="BodyText"/>
        <w:spacing w:before="6"/>
        <w:rPr>
          <w:sz w:val="19"/>
        </w:rPr>
      </w:pPr>
    </w:p>
    <w:p w14:paraId="10E7D981" w14:textId="77777777" w:rsidR="00F70DF7" w:rsidRDefault="009C5516">
      <w:pPr>
        <w:pStyle w:val="BodyText"/>
        <w:spacing w:line="276" w:lineRule="auto"/>
        <w:ind w:left="119" w:right="184"/>
      </w:pPr>
      <w:r>
        <w:t>Regional meetings shall be held for the purposes of enhancing communication and discussion among Center</w:t>
      </w:r>
      <w:ins w:id="85" w:author="Melissa Townsend" w:date="2017-11-08T09:29:00Z">
        <w:r w:rsidR="002D5324">
          <w:t xml:space="preserve"> Member</w:t>
        </w:r>
      </w:ins>
      <w:r>
        <w:t>s about Center-level, regional and national topics. Regions shall meet annually, either face-to- face or electronically</w:t>
      </w:r>
      <w:del w:id="86" w:author="Melissa Townsend" w:date="2017-11-08T09:30:00Z">
        <w:r w:rsidDel="002D5324">
          <w:delText>, at least six weeks before the summer business meeting of NLTAPA</w:delText>
        </w:r>
      </w:del>
      <w:r>
        <w:t>. Each Region shall chair its own meetings and organize its own meeting schedules and agendas but should allow sufficient time for presentations and discussions</w:t>
      </w:r>
      <w:del w:id="87" w:author="Melissa Townsend" w:date="2017-11-08T09:31:00Z">
        <w:r w:rsidDel="002D5324">
          <w:delText xml:space="preserve"> to be led by FHWA</w:delText>
        </w:r>
      </w:del>
      <w:del w:id="88" w:author="Melissa Townsend" w:date="2017-11-08T09:30:00Z">
        <w:r w:rsidDel="002D5324">
          <w:delText xml:space="preserve"> TPP </w:delText>
        </w:r>
      </w:del>
      <w:del w:id="89" w:author="Melissa Townsend" w:date="2017-11-08T09:31:00Z">
        <w:r w:rsidDel="002D5324">
          <w:delText>and NLTAPA</w:delText>
        </w:r>
      </w:del>
      <w:r>
        <w:t>.</w:t>
      </w:r>
    </w:p>
    <w:p w14:paraId="298FDD1E" w14:textId="77777777" w:rsidR="00F70DF7" w:rsidRDefault="00F70DF7">
      <w:pPr>
        <w:spacing w:line="276" w:lineRule="auto"/>
        <w:sectPr w:rsidR="00F70DF7">
          <w:pgSz w:w="12240" w:h="15840"/>
          <w:pgMar w:top="1260" w:right="1340" w:bottom="280" w:left="1320" w:header="720" w:footer="720" w:gutter="0"/>
          <w:cols w:space="720"/>
        </w:sectPr>
      </w:pPr>
    </w:p>
    <w:p w14:paraId="0F2284AB" w14:textId="77777777" w:rsidR="00F70DF7" w:rsidRDefault="009C5516">
      <w:pPr>
        <w:pStyle w:val="Heading1"/>
        <w:spacing w:before="35"/>
      </w:pPr>
      <w:r>
        <w:rPr>
          <w:color w:val="205767"/>
        </w:rPr>
        <w:lastRenderedPageBreak/>
        <w:t>ARTICLE 4 Officers</w:t>
      </w:r>
    </w:p>
    <w:p w14:paraId="3A485383" w14:textId="77777777" w:rsidR="00F70DF7" w:rsidRDefault="00F70DF7">
      <w:pPr>
        <w:pStyle w:val="BodyText"/>
        <w:spacing w:before="12"/>
        <w:rPr>
          <w:sz w:val="19"/>
        </w:rPr>
      </w:pPr>
    </w:p>
    <w:p w14:paraId="03B895B2" w14:textId="77777777" w:rsidR="00F70DF7" w:rsidRDefault="009C5516">
      <w:pPr>
        <w:pStyle w:val="BodyText"/>
        <w:ind w:left="119"/>
      </w:pPr>
      <w:r>
        <w:rPr>
          <w:color w:val="30849B"/>
        </w:rPr>
        <w:t xml:space="preserve">Section 4.1 — Definition of </w:t>
      </w:r>
      <w:del w:id="90" w:author="Melissa Townsend" w:date="2017-11-08T09:31:00Z">
        <w:r w:rsidDel="002942BB">
          <w:rPr>
            <w:color w:val="30849B"/>
          </w:rPr>
          <w:delText xml:space="preserve"> </w:delText>
        </w:r>
      </w:del>
      <w:r>
        <w:rPr>
          <w:color w:val="30849B"/>
        </w:rPr>
        <w:t>Officers</w:t>
      </w:r>
    </w:p>
    <w:p w14:paraId="5B537D9E" w14:textId="77777777" w:rsidR="00F70DF7" w:rsidRDefault="00F70DF7">
      <w:pPr>
        <w:pStyle w:val="BodyText"/>
        <w:spacing w:before="5"/>
        <w:rPr>
          <w:sz w:val="19"/>
        </w:rPr>
      </w:pPr>
    </w:p>
    <w:p w14:paraId="2D06F9D4" w14:textId="77777777" w:rsidR="00F70DF7" w:rsidRDefault="009C5516">
      <w:pPr>
        <w:pStyle w:val="BodyText"/>
        <w:spacing w:before="1" w:line="276" w:lineRule="auto"/>
        <w:ind w:left="119" w:right="91"/>
      </w:pPr>
      <w:r>
        <w:t xml:space="preserve">The officers of NLTAPA shall be three elected positions, President, a President-Elect, and a Vice- President, and </w:t>
      </w:r>
      <w:del w:id="91" w:author="Melissa Townsend" w:date="2017-11-08T09:31:00Z">
        <w:r w:rsidDel="002942BB">
          <w:delText>two</w:delText>
        </w:r>
      </w:del>
      <w:ins w:id="92" w:author="Melissa Townsend" w:date="2017-11-08T09:31:00Z">
        <w:r w:rsidR="002942BB">
          <w:t>three</w:t>
        </w:r>
      </w:ins>
      <w:r>
        <w:t xml:space="preserve"> appointed positions, Secretary</w:t>
      </w:r>
      <w:ins w:id="93" w:author="Melissa Townsend" w:date="2017-11-08T09:32:00Z">
        <w:r w:rsidR="002942BB">
          <w:t>,</w:t>
        </w:r>
      </w:ins>
      <w:r>
        <w:t xml:space="preserve"> </w:t>
      </w:r>
      <w:del w:id="94" w:author="Melissa Townsend" w:date="2017-11-08T09:32:00Z">
        <w:r w:rsidDel="002942BB">
          <w:delText xml:space="preserve">and </w:delText>
        </w:r>
      </w:del>
      <w:r>
        <w:t>Treasurer</w:t>
      </w:r>
      <w:ins w:id="95" w:author="Melissa Townsend" w:date="2017-11-08T09:32:00Z">
        <w:r w:rsidR="002942BB">
          <w:t>, and Vice-Treasurer</w:t>
        </w:r>
      </w:ins>
      <w:r>
        <w:t xml:space="preserve">. The </w:t>
      </w:r>
      <w:proofErr w:type="spellStart"/>
      <w:r>
        <w:t>Secretary</w:t>
      </w:r>
      <w:ins w:id="96" w:author="Melissa Townsend" w:date="2017-11-08T09:33:00Z">
        <w:r w:rsidR="002942BB">
          <w:t>,</w:t>
        </w:r>
      </w:ins>
      <w:del w:id="97" w:author="Melissa Townsend" w:date="2017-11-08T09:33:00Z">
        <w:r w:rsidDel="002942BB">
          <w:delText xml:space="preserve"> and </w:delText>
        </w:r>
      </w:del>
      <w:r>
        <w:t>Treasurer</w:t>
      </w:r>
      <w:proofErr w:type="spellEnd"/>
      <w:ins w:id="98" w:author="Melissa Townsend" w:date="2017-11-08T09:33:00Z">
        <w:r w:rsidR="002942BB">
          <w:t>, and Vice-Treasurer</w:t>
        </w:r>
      </w:ins>
      <w:r>
        <w:t xml:space="preserve"> shall be appointed by the EC. The Secretary</w:t>
      </w:r>
      <w:ins w:id="99" w:author="Melissa Townsend" w:date="2017-11-08T09:33:00Z">
        <w:r w:rsidR="002942BB">
          <w:t>,</w:t>
        </w:r>
      </w:ins>
      <w:r>
        <w:t xml:space="preserve"> </w:t>
      </w:r>
      <w:del w:id="100" w:author="Melissa Townsend" w:date="2017-11-08T09:33:00Z">
        <w:r w:rsidDel="002942BB">
          <w:delText xml:space="preserve">and </w:delText>
        </w:r>
      </w:del>
      <w:r>
        <w:t>Treasurer</w:t>
      </w:r>
      <w:ins w:id="101" w:author="Melissa Townsend" w:date="2017-11-08T09:33:00Z">
        <w:r w:rsidR="002942BB">
          <w:t>, and Vice-Treasurer</w:t>
        </w:r>
      </w:ins>
      <w:r>
        <w:t xml:space="preserve"> shall have no voting privileges at EC meetings and no voice by virtue of their positions, other than to present their reports, unless recognized by the chair.</w:t>
      </w:r>
    </w:p>
    <w:p w14:paraId="7FAB1546" w14:textId="77777777" w:rsidR="00F70DF7" w:rsidRDefault="009C5516">
      <w:pPr>
        <w:pStyle w:val="BodyText"/>
        <w:spacing w:before="1"/>
        <w:ind w:left="119"/>
      </w:pPr>
      <w:r>
        <w:t>The Secretary</w:t>
      </w:r>
      <w:ins w:id="102" w:author="Melissa Townsend" w:date="2017-11-08T09:33:00Z">
        <w:r w:rsidR="002942BB">
          <w:t>,</w:t>
        </w:r>
      </w:ins>
      <w:r>
        <w:t xml:space="preserve"> </w:t>
      </w:r>
      <w:del w:id="103" w:author="Melissa Townsend" w:date="2017-11-08T09:33:00Z">
        <w:r w:rsidDel="002942BB">
          <w:delText xml:space="preserve">and </w:delText>
        </w:r>
      </w:del>
      <w:r>
        <w:t>Treasurer</w:t>
      </w:r>
      <w:ins w:id="104" w:author="Melissa Townsend" w:date="2017-11-08T09:34:00Z">
        <w:r w:rsidR="002942BB">
          <w:t>, and</w:t>
        </w:r>
        <w:del w:id="105" w:author="Shea, Donna" w:date="2017-11-08T16:57:00Z">
          <w:r w:rsidR="002942BB" w:rsidDel="00A6664C">
            <w:delText>n</w:delText>
          </w:r>
        </w:del>
        <w:r w:rsidR="002942BB">
          <w:t xml:space="preserve"> Vice-Treasurer</w:t>
        </w:r>
      </w:ins>
      <w:r>
        <w:t xml:space="preserve"> may be Regional Representatives.</w:t>
      </w:r>
    </w:p>
    <w:p w14:paraId="615C27C6" w14:textId="77777777" w:rsidR="00F70DF7" w:rsidRDefault="00F70DF7">
      <w:pPr>
        <w:pStyle w:val="BodyText"/>
        <w:spacing w:before="8"/>
        <w:rPr>
          <w:sz w:val="19"/>
        </w:rPr>
      </w:pPr>
    </w:p>
    <w:p w14:paraId="276EAED3" w14:textId="77777777" w:rsidR="00F70DF7" w:rsidRDefault="009C5516">
      <w:pPr>
        <w:pStyle w:val="BodyText"/>
        <w:ind w:left="119"/>
      </w:pPr>
      <w:r>
        <w:rPr>
          <w:color w:val="30849B"/>
        </w:rPr>
        <w:t>Section 4.2 — Terms of Office</w:t>
      </w:r>
    </w:p>
    <w:p w14:paraId="5C358A99" w14:textId="77777777" w:rsidR="00F70DF7" w:rsidRDefault="00F70DF7">
      <w:pPr>
        <w:pStyle w:val="BodyText"/>
        <w:spacing w:before="7"/>
        <w:rPr>
          <w:sz w:val="19"/>
        </w:rPr>
      </w:pPr>
    </w:p>
    <w:p w14:paraId="0D130765" w14:textId="77777777" w:rsidR="00F70DF7" w:rsidRDefault="009C5516">
      <w:pPr>
        <w:pStyle w:val="ListParagraph"/>
        <w:numPr>
          <w:ilvl w:val="2"/>
          <w:numId w:val="5"/>
        </w:numPr>
        <w:tabs>
          <w:tab w:val="left" w:pos="622"/>
        </w:tabs>
        <w:spacing w:before="1"/>
      </w:pPr>
      <w:r>
        <w:rPr>
          <w:w w:val="105"/>
        </w:rPr>
        <w:t>Terms</w:t>
      </w:r>
      <w:r>
        <w:rPr>
          <w:spacing w:val="-22"/>
          <w:w w:val="105"/>
        </w:rPr>
        <w:t xml:space="preserve"> </w:t>
      </w:r>
      <w:r>
        <w:rPr>
          <w:w w:val="105"/>
        </w:rPr>
        <w:t>of</w:t>
      </w:r>
      <w:r>
        <w:rPr>
          <w:spacing w:val="-23"/>
          <w:w w:val="105"/>
        </w:rPr>
        <w:t xml:space="preserve"> </w:t>
      </w:r>
      <w:r>
        <w:rPr>
          <w:w w:val="105"/>
        </w:rPr>
        <w:t>office</w:t>
      </w:r>
      <w:r>
        <w:rPr>
          <w:spacing w:val="-23"/>
          <w:w w:val="105"/>
        </w:rPr>
        <w:t xml:space="preserve"> </w:t>
      </w:r>
      <w:r>
        <w:rPr>
          <w:w w:val="105"/>
        </w:rPr>
        <w:t>for</w:t>
      </w:r>
      <w:r>
        <w:rPr>
          <w:spacing w:val="-22"/>
          <w:w w:val="105"/>
        </w:rPr>
        <w:t xml:space="preserve"> </w:t>
      </w:r>
      <w:r>
        <w:rPr>
          <w:w w:val="105"/>
        </w:rPr>
        <w:t>elected</w:t>
      </w:r>
      <w:r>
        <w:rPr>
          <w:spacing w:val="-23"/>
          <w:w w:val="105"/>
        </w:rPr>
        <w:t xml:space="preserve"> </w:t>
      </w:r>
      <w:r>
        <w:rPr>
          <w:w w:val="105"/>
        </w:rPr>
        <w:t>officers</w:t>
      </w:r>
    </w:p>
    <w:p w14:paraId="2E0F722D" w14:textId="77777777" w:rsidR="00F70DF7" w:rsidRDefault="00F70DF7">
      <w:pPr>
        <w:pStyle w:val="BodyText"/>
        <w:spacing w:before="8"/>
        <w:rPr>
          <w:sz w:val="19"/>
        </w:rPr>
      </w:pPr>
    </w:p>
    <w:p w14:paraId="219C02F0" w14:textId="5E697945" w:rsidR="00F70DF7" w:rsidRDefault="009C5516">
      <w:pPr>
        <w:pStyle w:val="BodyText"/>
        <w:spacing w:line="276" w:lineRule="auto"/>
        <w:ind w:left="119" w:right="91"/>
      </w:pPr>
      <w:r>
        <w:t xml:space="preserve">An individual elected to serve as an officer of NLTAPA shall serve in a leadership capacity for a term of three years: in </w:t>
      </w:r>
      <w:ins w:id="106" w:author="Melissa Townsend" w:date="2017-11-08T09:35:00Z">
        <w:r w:rsidR="002942BB">
          <w:t>y</w:t>
        </w:r>
      </w:ins>
      <w:del w:id="107" w:author="Melissa Townsend" w:date="2017-11-08T09:35:00Z">
        <w:r w:rsidDel="002942BB">
          <w:delText>y</w:delText>
        </w:r>
      </w:del>
      <w:r>
        <w:t xml:space="preserve">ear </w:t>
      </w:r>
      <w:del w:id="108" w:author="Melissa Townsend" w:date="2017-11-08T09:35:00Z">
        <w:r w:rsidDel="002942BB">
          <w:delText xml:space="preserve">one </w:delText>
        </w:r>
      </w:del>
      <w:ins w:id="109" w:author="Melissa Townsend" w:date="2017-11-08T09:35:00Z">
        <w:r w:rsidR="002942BB">
          <w:t xml:space="preserve">1 </w:t>
        </w:r>
      </w:ins>
      <w:r>
        <w:t xml:space="preserve">of this term the officer shall serve as Vice-President, in year </w:t>
      </w:r>
      <w:del w:id="110" w:author="Melissa Townsend" w:date="2017-11-08T09:35:00Z">
        <w:r w:rsidDel="002942BB">
          <w:delText xml:space="preserve">two </w:delText>
        </w:r>
      </w:del>
      <w:ins w:id="111" w:author="Melissa Townsend" w:date="2017-11-08T09:35:00Z">
        <w:r w:rsidR="002942BB">
          <w:t xml:space="preserve">2 </w:t>
        </w:r>
      </w:ins>
      <w:r>
        <w:t xml:space="preserve">as President- Elect, and in year </w:t>
      </w:r>
      <w:del w:id="112" w:author="Melissa Townsend" w:date="2017-11-08T09:35:00Z">
        <w:r w:rsidDel="002942BB">
          <w:delText xml:space="preserve">three </w:delText>
        </w:r>
      </w:del>
      <w:ins w:id="113" w:author="Melissa Townsend" w:date="2017-11-08T09:35:00Z">
        <w:r w:rsidR="002942BB">
          <w:t xml:space="preserve">3 </w:t>
        </w:r>
      </w:ins>
      <w:r>
        <w:t xml:space="preserve">as President of NLTAPA. Officers shall be installed into their leadership roles at </w:t>
      </w:r>
      <w:del w:id="114" w:author="Melissa Townsend" w:date="2017-11-08T09:35:00Z">
        <w:r w:rsidDel="002942BB">
          <w:delText xml:space="preserve">the close of </w:delText>
        </w:r>
      </w:del>
      <w:r>
        <w:t xml:space="preserve">the </w:t>
      </w:r>
      <w:del w:id="115" w:author="Shea, Donna" w:date="2017-11-08T17:23:00Z">
        <w:r w:rsidDel="00316F4F">
          <w:delText xml:space="preserve">Annual </w:delText>
        </w:r>
      </w:del>
      <w:del w:id="116" w:author="Melissa Townsend" w:date="2017-11-08T09:36:00Z">
        <w:r w:rsidDel="002942BB">
          <w:delText>LTAP/TTAP</w:delText>
        </w:r>
      </w:del>
      <w:ins w:id="117" w:author="Melissa Townsend" w:date="2017-11-08T09:36:00Z">
        <w:r w:rsidR="002942BB">
          <w:t>NLTAPA</w:t>
        </w:r>
      </w:ins>
      <w:r>
        <w:t xml:space="preserve"> Conference. No individual may succeed him/herself into a particular leadership role except in the case of a vacancy as described in Section 7.4, Paragraph 7.4.3 herein.</w:t>
      </w:r>
    </w:p>
    <w:p w14:paraId="79297BD0" w14:textId="77777777" w:rsidR="00F70DF7" w:rsidRDefault="009C5516">
      <w:pPr>
        <w:pStyle w:val="BodyText"/>
        <w:spacing w:before="2"/>
        <w:ind w:left="119"/>
      </w:pPr>
      <w:r>
        <w:t>However any individual may be re-elected for additional three- year terms as an officer of NLTAPA.</w:t>
      </w:r>
    </w:p>
    <w:p w14:paraId="477FD778" w14:textId="77777777" w:rsidR="00F70DF7" w:rsidRDefault="00F70DF7">
      <w:pPr>
        <w:pStyle w:val="BodyText"/>
        <w:spacing w:before="7"/>
        <w:rPr>
          <w:sz w:val="19"/>
        </w:rPr>
      </w:pPr>
    </w:p>
    <w:p w14:paraId="0E79E8A5" w14:textId="77777777" w:rsidR="00F70DF7" w:rsidRDefault="009C5516">
      <w:pPr>
        <w:pStyle w:val="ListParagraph"/>
        <w:numPr>
          <w:ilvl w:val="2"/>
          <w:numId w:val="5"/>
        </w:numPr>
        <w:tabs>
          <w:tab w:val="left" w:pos="622"/>
        </w:tabs>
      </w:pPr>
      <w:r>
        <w:t>Terms of office for the Secretary</w:t>
      </w:r>
      <w:ins w:id="118" w:author="Melissa Townsend" w:date="2017-11-08T09:36:00Z">
        <w:r w:rsidR="002942BB">
          <w:t xml:space="preserve">, </w:t>
        </w:r>
      </w:ins>
      <w:del w:id="119" w:author="Melissa Townsend" w:date="2017-11-08T09:36:00Z">
        <w:r w:rsidDel="002942BB">
          <w:delText xml:space="preserve"> and </w:delText>
        </w:r>
        <w:r w:rsidDel="002942BB">
          <w:rPr>
            <w:spacing w:val="16"/>
          </w:rPr>
          <w:delText xml:space="preserve"> </w:delText>
        </w:r>
      </w:del>
      <w:r>
        <w:t>Treasurer</w:t>
      </w:r>
      <w:ins w:id="120" w:author="Melissa Townsend" w:date="2017-11-08T09:37:00Z">
        <w:r w:rsidR="002942BB">
          <w:t>, and Vice Treasurer</w:t>
        </w:r>
      </w:ins>
    </w:p>
    <w:p w14:paraId="75DEB171" w14:textId="77777777" w:rsidR="00F70DF7" w:rsidRDefault="00F70DF7">
      <w:pPr>
        <w:pStyle w:val="BodyText"/>
        <w:spacing w:before="7"/>
        <w:rPr>
          <w:sz w:val="19"/>
        </w:rPr>
      </w:pPr>
    </w:p>
    <w:p w14:paraId="7B4A4265" w14:textId="77777777" w:rsidR="00F70DF7" w:rsidRDefault="009C5516">
      <w:pPr>
        <w:pStyle w:val="BodyText"/>
        <w:ind w:left="119"/>
      </w:pPr>
      <w:r>
        <w:t>The Secretary</w:t>
      </w:r>
      <w:ins w:id="121" w:author="Melissa Townsend" w:date="2017-11-08T09:36:00Z">
        <w:r w:rsidR="002942BB">
          <w:t>,</w:t>
        </w:r>
      </w:ins>
      <w:r>
        <w:t xml:space="preserve"> </w:t>
      </w:r>
      <w:del w:id="122" w:author="Melissa Townsend" w:date="2017-11-08T09:36:00Z">
        <w:r w:rsidDel="002942BB">
          <w:delText xml:space="preserve">and </w:delText>
        </w:r>
      </w:del>
      <w:r>
        <w:t>Treasurer</w:t>
      </w:r>
      <w:ins w:id="123" w:author="Melissa Townsend" w:date="2017-11-08T09:36:00Z">
        <w:r w:rsidR="002942BB">
          <w:t>, and Vice-Treasurer</w:t>
        </w:r>
      </w:ins>
      <w:r>
        <w:t xml:space="preserve"> shall serve at the pleasure of the EC.</w:t>
      </w:r>
    </w:p>
    <w:p w14:paraId="6AE210C1" w14:textId="77777777" w:rsidR="00F70DF7" w:rsidRDefault="00F70DF7">
      <w:pPr>
        <w:pStyle w:val="BodyText"/>
        <w:spacing w:before="7"/>
        <w:rPr>
          <w:sz w:val="19"/>
        </w:rPr>
      </w:pPr>
    </w:p>
    <w:p w14:paraId="7DA9A3E3" w14:textId="77777777" w:rsidR="00F70DF7" w:rsidRDefault="009C5516">
      <w:pPr>
        <w:pStyle w:val="BodyText"/>
        <w:ind w:left="119"/>
      </w:pPr>
      <w:r>
        <w:rPr>
          <w:color w:val="30849B"/>
        </w:rPr>
        <w:t>Section 4.3 — Duties of the</w:t>
      </w:r>
      <w:del w:id="124" w:author="Melissa Townsend" w:date="2017-11-08T09:37:00Z">
        <w:r w:rsidDel="002942BB">
          <w:rPr>
            <w:color w:val="30849B"/>
          </w:rPr>
          <w:delText xml:space="preserve"> </w:delText>
        </w:r>
      </w:del>
      <w:r>
        <w:rPr>
          <w:color w:val="30849B"/>
        </w:rPr>
        <w:t xml:space="preserve"> President</w:t>
      </w:r>
    </w:p>
    <w:p w14:paraId="70012B55" w14:textId="77777777" w:rsidR="00F70DF7" w:rsidRDefault="00F70DF7">
      <w:pPr>
        <w:pStyle w:val="BodyText"/>
        <w:spacing w:before="5"/>
        <w:rPr>
          <w:sz w:val="19"/>
        </w:rPr>
      </w:pPr>
    </w:p>
    <w:p w14:paraId="77E83D0F" w14:textId="77777777" w:rsidR="00F70DF7" w:rsidRDefault="009C5516">
      <w:pPr>
        <w:pStyle w:val="BodyText"/>
        <w:spacing w:line="276" w:lineRule="auto"/>
        <w:ind w:left="119" w:right="102"/>
      </w:pPr>
      <w:r>
        <w:t>The President shall be the chief executive officer of NLTAPA with responsibility for oversight of all business of NLTAPA. The President</w:t>
      </w:r>
      <w:ins w:id="125" w:author="Melissa Townsend" w:date="2017-11-08T09:40:00Z">
        <w:r w:rsidR="002942BB">
          <w:t>, or their designee,</w:t>
        </w:r>
      </w:ins>
      <w:r>
        <w:t xml:space="preserve"> shall chair all meetings of the EC and the membership, fix the hour and location of EC meetings, develop the meeting agendas and shall carry out such other duties as called for under these </w:t>
      </w:r>
      <w:ins w:id="126" w:author="Melissa Townsend" w:date="2017-11-08T09:37:00Z">
        <w:r w:rsidR="002942BB">
          <w:t>B</w:t>
        </w:r>
      </w:ins>
      <w:del w:id="127" w:author="Melissa Townsend" w:date="2017-11-08T09:37:00Z">
        <w:r w:rsidDel="002942BB">
          <w:delText>b</w:delText>
        </w:r>
      </w:del>
      <w:r>
        <w:t>ylaws or as deemed necessary by the EC to achieve the purpose of NLTAPA. The President, or their designee, shall be the primary representative of NLTAPA to FHWA</w:t>
      </w:r>
      <w:del w:id="128" w:author="Melissa Townsend" w:date="2017-11-08T09:37:00Z">
        <w:r w:rsidDel="002942BB">
          <w:delText xml:space="preserve"> TPP</w:delText>
        </w:r>
      </w:del>
      <w:r>
        <w:t xml:space="preserve"> or external entities. The President shall prepare and present an annual report to the membership at the </w:t>
      </w:r>
      <w:del w:id="129" w:author="Melissa Townsend" w:date="2017-11-08T09:37:00Z">
        <w:r w:rsidDel="002942BB">
          <w:delText xml:space="preserve">summer general membership </w:delText>
        </w:r>
      </w:del>
      <w:ins w:id="130" w:author="Melissa Townsend" w:date="2017-11-08T09:37:00Z">
        <w:r w:rsidR="002942BB">
          <w:t xml:space="preserve">winter </w:t>
        </w:r>
      </w:ins>
      <w:r>
        <w:t>business meeting and solicit input from the Center</w:t>
      </w:r>
      <w:ins w:id="131" w:author="Melissa Townsend" w:date="2017-11-08T09:38:00Z">
        <w:r w:rsidR="002942BB">
          <w:t xml:space="preserve"> </w:t>
        </w:r>
        <w:proofErr w:type="spellStart"/>
        <w:r w:rsidR="002942BB">
          <w:t>Members</w:t>
        </w:r>
      </w:ins>
      <w:r>
        <w:t>s</w:t>
      </w:r>
      <w:proofErr w:type="spellEnd"/>
      <w:r>
        <w:t xml:space="preserve"> that are present</w:t>
      </w:r>
      <w:del w:id="132" w:author="Melissa Townsend" w:date="2017-11-08T09:38:00Z">
        <w:r w:rsidDel="002942BB">
          <w:delText xml:space="preserve"> on preparation of the next year's budget and work plan</w:delText>
        </w:r>
      </w:del>
      <w:r>
        <w:t>. The President shall appoint the nominating committee following guidelines in Section 7.1.1</w:t>
      </w:r>
      <w:r>
        <w:rPr>
          <w:spacing w:val="-27"/>
        </w:rPr>
        <w:t xml:space="preserve"> </w:t>
      </w:r>
      <w:r>
        <w:t>herein.</w:t>
      </w:r>
    </w:p>
    <w:p w14:paraId="237B58EB" w14:textId="77777777" w:rsidR="00F70DF7" w:rsidRDefault="00F70DF7">
      <w:pPr>
        <w:pStyle w:val="BodyText"/>
        <w:spacing w:before="4"/>
        <w:rPr>
          <w:sz w:val="16"/>
        </w:rPr>
      </w:pPr>
    </w:p>
    <w:p w14:paraId="4E0EFB93" w14:textId="77777777" w:rsidR="00F70DF7" w:rsidRDefault="009C5516">
      <w:pPr>
        <w:pStyle w:val="BodyText"/>
        <w:ind w:left="119"/>
      </w:pPr>
      <w:r>
        <w:rPr>
          <w:color w:val="30849B"/>
        </w:rPr>
        <w:t xml:space="preserve">Section 4.4 — Duties of the </w:t>
      </w:r>
      <w:del w:id="133" w:author="Melissa Townsend" w:date="2017-11-08T09:38:00Z">
        <w:r w:rsidDel="002942BB">
          <w:rPr>
            <w:color w:val="30849B"/>
          </w:rPr>
          <w:delText xml:space="preserve"> </w:delText>
        </w:r>
      </w:del>
      <w:r>
        <w:rPr>
          <w:color w:val="30849B"/>
        </w:rPr>
        <w:t>President-Elect</w:t>
      </w:r>
    </w:p>
    <w:p w14:paraId="2FD605D4" w14:textId="77777777" w:rsidR="00F70DF7" w:rsidRDefault="00F70DF7">
      <w:pPr>
        <w:pStyle w:val="BodyText"/>
        <w:spacing w:before="5"/>
        <w:rPr>
          <w:sz w:val="19"/>
        </w:rPr>
      </w:pPr>
    </w:p>
    <w:p w14:paraId="40AA5E2C" w14:textId="77777777" w:rsidR="00F70DF7" w:rsidRDefault="009C5516">
      <w:pPr>
        <w:pStyle w:val="BodyText"/>
        <w:spacing w:line="278" w:lineRule="auto"/>
        <w:ind w:left="119" w:right="91"/>
      </w:pPr>
      <w:r>
        <w:t xml:space="preserve">The President-Elect shall Chair the Annual </w:t>
      </w:r>
      <w:del w:id="134" w:author="Melissa Townsend" w:date="2017-11-08T09:38:00Z">
        <w:r w:rsidDel="002942BB">
          <w:delText>LTAP/TTAP</w:delText>
        </w:r>
      </w:del>
      <w:ins w:id="135" w:author="Melissa Townsend" w:date="2017-11-08T09:38:00Z">
        <w:r w:rsidR="002942BB">
          <w:t>NLTAPA</w:t>
        </w:r>
      </w:ins>
      <w:r>
        <w:t xml:space="preserve"> Conference Planning </w:t>
      </w:r>
      <w:del w:id="136" w:author="Melissa Townsend" w:date="2017-11-08T09:39:00Z">
        <w:r w:rsidDel="002942BB">
          <w:delText>Committee</w:delText>
        </w:r>
      </w:del>
      <w:ins w:id="137" w:author="Melissa Townsend" w:date="2017-11-08T09:39:00Z">
        <w:r w:rsidR="002942BB">
          <w:t>Workgroup</w:t>
        </w:r>
      </w:ins>
      <w:r>
        <w:t xml:space="preserve">. The President- Elect, or their designee, shall serve as Parliamentarian at meetings of NLTAPA. </w:t>
      </w:r>
      <w:del w:id="138" w:author="Melissa Townsend" w:date="2017-11-08T09:39:00Z">
        <w:r w:rsidDel="002942BB">
          <w:delText>The President-Elect, or their designee, shall be the primary representative on FHWA TPP's LTAP/TTAP Strategic Planning Committee and Clearinghouse Steering Committee.</w:delText>
        </w:r>
      </w:del>
    </w:p>
    <w:p w14:paraId="62EB94C0" w14:textId="77777777" w:rsidR="00F70DF7" w:rsidRDefault="009C5516">
      <w:pPr>
        <w:pStyle w:val="BodyText"/>
        <w:spacing w:before="196"/>
        <w:ind w:left="119"/>
      </w:pPr>
      <w:r>
        <w:rPr>
          <w:color w:val="30849B"/>
        </w:rPr>
        <w:t>Section 4.5 — Duties of the</w:t>
      </w:r>
      <w:del w:id="139" w:author="Melissa Townsend" w:date="2017-11-08T09:39:00Z">
        <w:r w:rsidDel="002942BB">
          <w:rPr>
            <w:color w:val="30849B"/>
          </w:rPr>
          <w:delText xml:space="preserve"> </w:delText>
        </w:r>
      </w:del>
      <w:r>
        <w:rPr>
          <w:color w:val="30849B"/>
        </w:rPr>
        <w:t xml:space="preserve"> Vice-President</w:t>
      </w:r>
    </w:p>
    <w:p w14:paraId="02B670A1" w14:textId="77777777" w:rsidR="00F70DF7" w:rsidRDefault="00F70DF7">
      <w:pPr>
        <w:pStyle w:val="BodyText"/>
        <w:spacing w:before="5"/>
        <w:rPr>
          <w:sz w:val="19"/>
        </w:rPr>
      </w:pPr>
    </w:p>
    <w:p w14:paraId="2C0B9307" w14:textId="77777777" w:rsidR="00F70DF7" w:rsidRDefault="009C5516">
      <w:pPr>
        <w:pStyle w:val="BodyText"/>
        <w:spacing w:line="276" w:lineRule="auto"/>
        <w:ind w:left="119" w:right="174"/>
      </w:pPr>
      <w:r>
        <w:t>The Vice-President shall prepare the annual budget and work plan and present it to the members at the winter business meeting. The Vice-President shall lead NLTAPA's Partnership activities.</w:t>
      </w:r>
    </w:p>
    <w:p w14:paraId="53143269" w14:textId="77777777" w:rsidR="00F70DF7" w:rsidRDefault="00F70DF7">
      <w:pPr>
        <w:spacing w:line="276" w:lineRule="auto"/>
        <w:sectPr w:rsidR="00F70DF7">
          <w:pgSz w:w="12240" w:h="15840"/>
          <w:pgMar w:top="1260" w:right="1340" w:bottom="280" w:left="1320" w:header="720" w:footer="720" w:gutter="0"/>
          <w:cols w:space="720"/>
        </w:sectPr>
      </w:pPr>
    </w:p>
    <w:p w14:paraId="48DEBFD5" w14:textId="77777777" w:rsidR="00F70DF7" w:rsidRDefault="009C5516">
      <w:pPr>
        <w:pStyle w:val="BodyText"/>
        <w:spacing w:before="35"/>
        <w:ind w:left="119"/>
      </w:pPr>
      <w:r>
        <w:rPr>
          <w:color w:val="30849B"/>
        </w:rPr>
        <w:lastRenderedPageBreak/>
        <w:t xml:space="preserve">Section 4.6 — Duties of the </w:t>
      </w:r>
      <w:del w:id="140" w:author="Melissa Townsend" w:date="2017-11-08T09:39:00Z">
        <w:r w:rsidDel="002942BB">
          <w:rPr>
            <w:color w:val="30849B"/>
          </w:rPr>
          <w:delText xml:space="preserve"> </w:delText>
        </w:r>
      </w:del>
      <w:r>
        <w:rPr>
          <w:color w:val="30849B"/>
        </w:rPr>
        <w:t>Secretary</w:t>
      </w:r>
    </w:p>
    <w:p w14:paraId="2472387B" w14:textId="77777777" w:rsidR="00F70DF7" w:rsidRDefault="00F70DF7">
      <w:pPr>
        <w:pStyle w:val="BodyText"/>
        <w:spacing w:before="5"/>
        <w:rPr>
          <w:sz w:val="19"/>
        </w:rPr>
      </w:pPr>
    </w:p>
    <w:p w14:paraId="4CED81F4" w14:textId="4176D6EF" w:rsidR="00F70DF7" w:rsidRDefault="009C5516">
      <w:pPr>
        <w:pStyle w:val="BodyText"/>
        <w:spacing w:line="276" w:lineRule="auto"/>
        <w:ind w:left="119" w:right="91"/>
      </w:pPr>
      <w:r>
        <w:t xml:space="preserve">The Secretary shall ensure that minutes of all EC and membership meetings are recorded, approved by the EC, and posted </w:t>
      </w:r>
      <w:ins w:id="141" w:author="Melissa Townsend" w:date="2017-11-08T09:42:00Z">
        <w:r w:rsidR="00EB7DF3">
          <w:t>electronically as directed by the EC</w:t>
        </w:r>
      </w:ins>
      <w:del w:id="142" w:author="Melissa Townsend" w:date="2017-11-08T09:42:00Z">
        <w:r w:rsidDel="00EB7DF3">
          <w:delText>on the NLTAPA Web site</w:delText>
        </w:r>
      </w:del>
      <w:r>
        <w:t>. The Secretary shall notify the membership after each such posting. The Secretary shall ensure that a current list of NLTAPA Center Directors and member contact information is maintained, shall administer election procedures, whether electronic, voice, or written ballots, and shall report the results of votes to the membership. The Secretary shall maintain files of the Operations Manual,</w:t>
      </w:r>
      <w:ins w:id="143" w:author="Shea, Donna" w:date="2017-11-08T17:02:00Z">
        <w:r w:rsidR="00A6664C">
          <w:t xml:space="preserve"> </w:t>
        </w:r>
      </w:ins>
      <w:del w:id="144" w:author="Melissa Townsend" w:date="2017-11-08T09:42:00Z">
        <w:r w:rsidDel="00EB7DF3">
          <w:delText xml:space="preserve"> Planning Calendar </w:delText>
        </w:r>
      </w:del>
      <w:r>
        <w:t xml:space="preserve">and Constitution </w:t>
      </w:r>
      <w:del w:id="145" w:author="Melissa Townsend" w:date="2017-11-08T09:41:00Z">
        <w:r w:rsidDel="002942BB">
          <w:delText xml:space="preserve">and </w:delText>
        </w:r>
      </w:del>
      <w:ins w:id="146" w:author="Melissa Townsend" w:date="2017-11-08T09:41:00Z">
        <w:r w:rsidR="002942BB">
          <w:t xml:space="preserve">&amp; </w:t>
        </w:r>
      </w:ins>
      <w:r>
        <w:t>Bylaws. The Secretary shall advise the EC when routine updates should be done.</w:t>
      </w:r>
    </w:p>
    <w:p w14:paraId="4E9F3B1E" w14:textId="77777777" w:rsidR="00F70DF7" w:rsidRDefault="00F70DF7">
      <w:pPr>
        <w:pStyle w:val="BodyText"/>
        <w:spacing w:before="4"/>
        <w:rPr>
          <w:sz w:val="16"/>
        </w:rPr>
      </w:pPr>
    </w:p>
    <w:p w14:paraId="4DABC0B2" w14:textId="77777777" w:rsidR="00F70DF7" w:rsidRDefault="009C5516">
      <w:pPr>
        <w:pStyle w:val="BodyText"/>
        <w:ind w:left="119"/>
      </w:pPr>
      <w:r>
        <w:rPr>
          <w:color w:val="30849B"/>
        </w:rPr>
        <w:t>Section 4.7 — Duties of the</w:t>
      </w:r>
      <w:del w:id="147" w:author="Melissa Townsend" w:date="2017-11-08T09:43:00Z">
        <w:r w:rsidDel="00EB7DF3">
          <w:rPr>
            <w:color w:val="30849B"/>
          </w:rPr>
          <w:delText xml:space="preserve"> </w:delText>
        </w:r>
      </w:del>
      <w:r>
        <w:rPr>
          <w:color w:val="30849B"/>
        </w:rPr>
        <w:t xml:space="preserve"> Treasurer</w:t>
      </w:r>
    </w:p>
    <w:p w14:paraId="510C3B7D" w14:textId="77777777" w:rsidR="00F70DF7" w:rsidRDefault="00F70DF7">
      <w:pPr>
        <w:pStyle w:val="BodyText"/>
        <w:spacing w:before="5"/>
        <w:rPr>
          <w:sz w:val="19"/>
        </w:rPr>
      </w:pPr>
    </w:p>
    <w:p w14:paraId="5D53078B" w14:textId="77777777" w:rsidR="00F70DF7" w:rsidRDefault="009C5516">
      <w:pPr>
        <w:pStyle w:val="BodyText"/>
        <w:spacing w:before="1" w:line="276" w:lineRule="auto"/>
        <w:ind w:left="119" w:right="118"/>
        <w:rPr>
          <w:ins w:id="148" w:author="Melissa Townsend" w:date="2017-11-08T09:43:00Z"/>
        </w:rPr>
      </w:pPr>
      <w:r>
        <w:t xml:space="preserve">The Treasurer shall be the fiscal officer of NLTAPA and shall invoice membership for dues, provide instructions for payment, collect dues, maintain custody of the funds of NLTAPA, and disburse funds with direction from the EC. The Treasurer shall prepare and submit quarterly written financial reports to the EC and an annual report to the membership at the </w:t>
      </w:r>
      <w:del w:id="149" w:author="Melissa Townsend" w:date="2017-11-08T09:44:00Z">
        <w:r w:rsidDel="00EB7DF3">
          <w:delText>annual summer</w:delText>
        </w:r>
      </w:del>
      <w:ins w:id="150" w:author="Melissa Townsend" w:date="2017-11-08T09:44:00Z">
        <w:r w:rsidR="00EB7DF3">
          <w:t>winter</w:t>
        </w:r>
      </w:ins>
      <w:r>
        <w:t xml:space="preserve"> business meeting. The Treasurer shall keep all fiscal and financial records for NLTAPA and shall forward the complete records to the succeeding Treasurer. The Treasurer shall on May 1 each year report to the EC and the Secretary of NLTAPA the names of any members in</w:t>
      </w:r>
      <w:r>
        <w:rPr>
          <w:spacing w:val="-13"/>
        </w:rPr>
        <w:t xml:space="preserve"> </w:t>
      </w:r>
      <w:r>
        <w:t>arrears.</w:t>
      </w:r>
    </w:p>
    <w:p w14:paraId="5555573B" w14:textId="77777777" w:rsidR="00EB7DF3" w:rsidRDefault="00EB7DF3">
      <w:pPr>
        <w:pStyle w:val="BodyText"/>
        <w:spacing w:before="1" w:line="276" w:lineRule="auto"/>
        <w:ind w:left="119" w:right="118"/>
        <w:rPr>
          <w:ins w:id="151" w:author="Melissa Townsend" w:date="2017-11-08T09:43:00Z"/>
        </w:rPr>
      </w:pPr>
    </w:p>
    <w:p w14:paraId="46005650" w14:textId="77777777" w:rsidR="00EB7DF3" w:rsidRDefault="00EB7DF3">
      <w:pPr>
        <w:pStyle w:val="BodyText"/>
        <w:spacing w:before="1" w:line="276" w:lineRule="auto"/>
        <w:ind w:left="119" w:right="118"/>
        <w:rPr>
          <w:ins w:id="152" w:author="Melissa Townsend" w:date="2017-11-08T09:44:00Z"/>
        </w:rPr>
      </w:pPr>
      <w:ins w:id="153" w:author="Melissa Townsend" w:date="2017-11-08T09:43:00Z">
        <w:r>
          <w:t xml:space="preserve">Section 4.8 </w:t>
        </w:r>
      </w:ins>
      <w:ins w:id="154" w:author="Melissa Townsend" w:date="2017-11-08T09:44:00Z">
        <w:r>
          <w:t>–</w:t>
        </w:r>
      </w:ins>
      <w:ins w:id="155" w:author="Melissa Townsend" w:date="2017-11-08T09:43:00Z">
        <w:r>
          <w:t xml:space="preserve"> Du</w:t>
        </w:r>
      </w:ins>
      <w:ins w:id="156" w:author="Melissa Townsend" w:date="2017-11-08T09:44:00Z">
        <w:r>
          <w:t>ties of the Vice-Treasurer</w:t>
        </w:r>
      </w:ins>
    </w:p>
    <w:p w14:paraId="15FC19C6" w14:textId="77777777" w:rsidR="0044645D" w:rsidRDefault="0044645D">
      <w:pPr>
        <w:pStyle w:val="BodyText"/>
        <w:spacing w:before="1" w:line="276" w:lineRule="auto"/>
        <w:ind w:left="119" w:right="118"/>
        <w:rPr>
          <w:ins w:id="157" w:author="Melissa Townsend" w:date="2017-11-08T10:02:00Z"/>
          <w:rFonts w:ascii="Times New Roman" w:eastAsia="Times New Roman" w:hAnsi="Times New Roman" w:cs="Times New Roman"/>
        </w:rPr>
      </w:pPr>
    </w:p>
    <w:p w14:paraId="03758B30" w14:textId="5290B711" w:rsidR="00EB7DF3" w:rsidRDefault="0044645D">
      <w:pPr>
        <w:pStyle w:val="BodyText"/>
        <w:spacing w:before="1" w:line="276" w:lineRule="auto"/>
        <w:ind w:left="119" w:right="118"/>
        <w:rPr>
          <w:ins w:id="158" w:author="Melissa Townsend" w:date="2017-11-08T09:44:00Z"/>
        </w:rPr>
      </w:pPr>
      <w:ins w:id="159" w:author="Melissa Townsend" w:date="2017-11-08T10:02:00Z">
        <w:r>
          <w:rPr>
            <w:rFonts w:ascii="Times New Roman" w:eastAsia="Times New Roman" w:hAnsi="Times New Roman" w:cs="Times New Roman"/>
          </w:rPr>
          <w:t xml:space="preserve">The Vice-Treasurer shall </w:t>
        </w:r>
      </w:ins>
      <w:ins w:id="160" w:author="Melissa Townsend" w:date="2017-11-08T10:03:00Z">
        <w:r>
          <w:rPr>
            <w:rFonts w:ascii="Times New Roman" w:eastAsia="Times New Roman" w:hAnsi="Times New Roman" w:cs="Times New Roman"/>
          </w:rPr>
          <w:t xml:space="preserve">be the primary fiscal officer for </w:t>
        </w:r>
      </w:ins>
      <w:ins w:id="161" w:author="Melissa Townsend" w:date="2017-11-08T10:02:00Z">
        <w:r>
          <w:rPr>
            <w:rFonts w:ascii="Times New Roman" w:eastAsia="Times New Roman" w:hAnsi="Times New Roman" w:cs="Times New Roman"/>
          </w:rPr>
          <w:t xml:space="preserve">the </w:t>
        </w:r>
      </w:ins>
      <w:ins w:id="162" w:author="Melissa Townsend" w:date="2017-11-08T10:03:00Z">
        <w:r>
          <w:rPr>
            <w:rFonts w:ascii="Times New Roman" w:eastAsia="Times New Roman" w:hAnsi="Times New Roman" w:cs="Times New Roman"/>
          </w:rPr>
          <w:t>NLTAPA</w:t>
        </w:r>
      </w:ins>
      <w:ins w:id="163" w:author="Melissa Townsend" w:date="2017-11-08T10:02:00Z">
        <w:r>
          <w:rPr>
            <w:rFonts w:ascii="Times New Roman" w:eastAsia="Times New Roman" w:hAnsi="Times New Roman" w:cs="Times New Roman"/>
          </w:rPr>
          <w:t xml:space="preserve"> </w:t>
        </w:r>
      </w:ins>
      <w:ins w:id="164" w:author="Shea, Donna" w:date="2017-11-08T17:02:00Z">
        <w:r w:rsidR="00A6664C">
          <w:rPr>
            <w:rFonts w:ascii="Times New Roman" w:eastAsia="Times New Roman" w:hAnsi="Times New Roman" w:cs="Times New Roman"/>
          </w:rPr>
          <w:t>C</w:t>
        </w:r>
      </w:ins>
      <w:ins w:id="165" w:author="Melissa Townsend" w:date="2017-11-08T10:02:00Z">
        <w:del w:id="166" w:author="Shea, Donna" w:date="2017-11-08T17:02:00Z">
          <w:r w:rsidDel="00A6664C">
            <w:rPr>
              <w:rFonts w:ascii="Times New Roman" w:eastAsia="Times New Roman" w:hAnsi="Times New Roman" w:cs="Times New Roman"/>
            </w:rPr>
            <w:delText>c</w:delText>
          </w:r>
        </w:del>
        <w:r>
          <w:rPr>
            <w:rFonts w:ascii="Times New Roman" w:eastAsia="Times New Roman" w:hAnsi="Times New Roman" w:cs="Times New Roman"/>
          </w:rPr>
          <w:t>onference</w:t>
        </w:r>
      </w:ins>
      <w:ins w:id="167" w:author="Shea, Donna" w:date="2017-11-08T17:03:00Z">
        <w:r w:rsidR="00A6664C">
          <w:rPr>
            <w:rFonts w:ascii="Times New Roman" w:eastAsia="Times New Roman" w:hAnsi="Times New Roman" w:cs="Times New Roman"/>
          </w:rPr>
          <w:t xml:space="preserve"> and shall accept registration fees, collect all onsite registrations and associated monies, making deposits as needed, handle all conference invoices</w:t>
        </w:r>
      </w:ins>
      <w:ins w:id="168" w:author="Shea, Donna" w:date="2017-11-08T17:05:00Z">
        <w:r w:rsidR="00A6664C">
          <w:rPr>
            <w:rFonts w:ascii="Times New Roman" w:eastAsia="Times New Roman" w:hAnsi="Times New Roman" w:cs="Times New Roman"/>
          </w:rPr>
          <w:t>, maintain and provide all financial records</w:t>
        </w:r>
        <w:r w:rsidR="00FD73DD">
          <w:rPr>
            <w:rFonts w:ascii="Times New Roman" w:eastAsia="Times New Roman" w:hAnsi="Times New Roman" w:cs="Times New Roman"/>
          </w:rPr>
          <w:t xml:space="preserve">. The Vice-Treasurer shall prepare and submit a conference financial report to the EC by the fall EC meeting. </w:t>
        </w:r>
      </w:ins>
      <w:ins w:id="169" w:author="Melissa Townsend" w:date="2017-11-08T10:03:00Z">
        <w:del w:id="170" w:author="Shea, Donna" w:date="2017-11-08T17:06:00Z">
          <w:r w:rsidDel="00FD73DD">
            <w:rPr>
              <w:rFonts w:ascii="Times New Roman" w:eastAsia="Times New Roman" w:hAnsi="Times New Roman" w:cs="Times New Roman"/>
            </w:rPr>
            <w:delText>.</w:delText>
          </w:r>
        </w:del>
        <w:r>
          <w:rPr>
            <w:rFonts w:ascii="Times New Roman" w:eastAsia="Times New Roman" w:hAnsi="Times New Roman" w:cs="Times New Roman"/>
          </w:rPr>
          <w:t xml:space="preserve"> </w:t>
        </w:r>
      </w:ins>
      <w:ins w:id="171" w:author="Melissa Townsend" w:date="2017-11-08T10:02:00Z">
        <w:r>
          <w:rPr>
            <w:rFonts w:ascii="Times New Roman" w:eastAsia="Times New Roman" w:hAnsi="Times New Roman" w:cs="Times New Roman"/>
          </w:rPr>
          <w:t xml:space="preserve">The Vice-Treasurer shall be the second signatory on NLTAPA accounts on behalf of </w:t>
        </w:r>
      </w:ins>
      <w:ins w:id="172" w:author="Melissa Townsend" w:date="2017-11-08T10:03:00Z">
        <w:r>
          <w:rPr>
            <w:rFonts w:ascii="Times New Roman" w:eastAsia="Times New Roman" w:hAnsi="Times New Roman" w:cs="Times New Roman"/>
          </w:rPr>
          <w:t>NLTAPA</w:t>
        </w:r>
      </w:ins>
      <w:ins w:id="173" w:author="Melissa Townsend" w:date="2017-11-08T10:02:00Z">
        <w:r>
          <w:rPr>
            <w:rFonts w:ascii="Times New Roman" w:eastAsia="Times New Roman" w:hAnsi="Times New Roman" w:cs="Times New Roman"/>
          </w:rPr>
          <w:t>, along with the primary signatory, the Treasurer.</w:t>
        </w:r>
      </w:ins>
      <w:ins w:id="174" w:author="Melissa Townsend" w:date="2017-11-08T10:04:00Z">
        <w:r>
          <w:rPr>
            <w:rFonts w:ascii="Times New Roman" w:eastAsia="Times New Roman" w:hAnsi="Times New Roman" w:cs="Times New Roman"/>
          </w:rPr>
          <w:t xml:space="preserve"> </w:t>
        </w:r>
        <w:del w:id="175" w:author="Shea, Donna" w:date="2017-11-08T17:03:00Z">
          <w:r w:rsidRPr="0044645D" w:rsidDel="00A6664C">
            <w:rPr>
              <w:rFonts w:ascii="Times New Roman" w:eastAsia="Times New Roman" w:hAnsi="Times New Roman" w:cs="Times New Roman"/>
              <w:highlight w:val="yellow"/>
              <w:rPrChange w:id="176" w:author="Melissa Townsend" w:date="2017-11-08T10:04:00Z">
                <w:rPr>
                  <w:rFonts w:ascii="Times New Roman" w:eastAsia="Times New Roman" w:hAnsi="Times New Roman" w:cs="Times New Roman"/>
                </w:rPr>
              </w:rPrChange>
            </w:rPr>
            <w:delText>Added language on conference expenditures reporting.</w:delText>
          </w:r>
        </w:del>
      </w:ins>
    </w:p>
    <w:p w14:paraId="4F696423" w14:textId="77777777" w:rsidR="00EB7DF3" w:rsidRDefault="00EB7DF3">
      <w:pPr>
        <w:pStyle w:val="BodyText"/>
        <w:spacing w:before="1" w:line="276" w:lineRule="auto"/>
        <w:ind w:left="119" w:right="118"/>
      </w:pPr>
    </w:p>
    <w:p w14:paraId="1933794B" w14:textId="77777777" w:rsidR="00F70DF7" w:rsidRDefault="00F70DF7">
      <w:pPr>
        <w:pStyle w:val="BodyText"/>
        <w:spacing w:before="4"/>
        <w:rPr>
          <w:sz w:val="16"/>
        </w:rPr>
      </w:pPr>
    </w:p>
    <w:p w14:paraId="66C0FF45" w14:textId="77777777" w:rsidR="00F70DF7" w:rsidRDefault="009C5516">
      <w:pPr>
        <w:pStyle w:val="BodyText"/>
        <w:spacing w:before="1"/>
        <w:ind w:left="119"/>
      </w:pPr>
      <w:r>
        <w:rPr>
          <w:color w:val="30849B"/>
        </w:rPr>
        <w:t>Section 4.</w:t>
      </w:r>
      <w:ins w:id="177" w:author="Melissa Townsend" w:date="2017-11-08T09:44:00Z">
        <w:r w:rsidR="00EB7DF3">
          <w:rPr>
            <w:color w:val="30849B"/>
          </w:rPr>
          <w:t>9</w:t>
        </w:r>
      </w:ins>
      <w:del w:id="178" w:author="Melissa Townsend" w:date="2017-11-08T09:44:00Z">
        <w:r w:rsidDel="00EB7DF3">
          <w:rPr>
            <w:color w:val="30849B"/>
          </w:rPr>
          <w:delText>8</w:delText>
        </w:r>
      </w:del>
      <w:r>
        <w:rPr>
          <w:color w:val="30849B"/>
        </w:rPr>
        <w:t xml:space="preserve"> — Removal of an Elected  Officer</w:t>
      </w:r>
    </w:p>
    <w:p w14:paraId="150DEFC8" w14:textId="77777777" w:rsidR="00F70DF7" w:rsidRDefault="00F70DF7">
      <w:pPr>
        <w:pStyle w:val="BodyText"/>
        <w:spacing w:before="6"/>
        <w:rPr>
          <w:sz w:val="19"/>
        </w:rPr>
      </w:pPr>
    </w:p>
    <w:p w14:paraId="52B48CD8" w14:textId="77777777" w:rsidR="00F70DF7" w:rsidRDefault="009C5516">
      <w:pPr>
        <w:pStyle w:val="BodyText"/>
        <w:spacing w:line="278" w:lineRule="auto"/>
        <w:ind w:left="119"/>
      </w:pPr>
      <w:r>
        <w:t>An officer may be removed, if removal is considered to be in the best interest of NLTAPA. Removal requires a majority vote of the EC and a majority vote of the Active Center Members.</w:t>
      </w:r>
      <w:ins w:id="179" w:author="Melissa Townsend" w:date="2017-11-08T10:05:00Z">
        <w:r w:rsidR="0044645D">
          <w:t xml:space="preserve"> </w:t>
        </w:r>
      </w:ins>
      <w:ins w:id="180" w:author="Melissa Townsend" w:date="2017-11-08T10:06:00Z">
        <w:r w:rsidR="0044645D">
          <w:t>Refer to 7.4.3 for protocols related to filling vacated elected officer positions.</w:t>
        </w:r>
      </w:ins>
    </w:p>
    <w:p w14:paraId="738C155B" w14:textId="77777777" w:rsidR="00F70DF7" w:rsidRDefault="009C5516">
      <w:pPr>
        <w:pStyle w:val="Heading1"/>
        <w:spacing w:before="197"/>
        <w:ind w:left="170"/>
      </w:pPr>
      <w:r>
        <w:rPr>
          <w:color w:val="205767"/>
        </w:rPr>
        <w:t>ARTICLE 5  Regional Representatives</w:t>
      </w:r>
    </w:p>
    <w:p w14:paraId="601C2A8F" w14:textId="77777777" w:rsidR="00F70DF7" w:rsidRDefault="00F70DF7">
      <w:pPr>
        <w:pStyle w:val="BodyText"/>
        <w:rPr>
          <w:sz w:val="20"/>
        </w:rPr>
      </w:pPr>
    </w:p>
    <w:p w14:paraId="33999C5F" w14:textId="77777777" w:rsidR="00F70DF7" w:rsidRDefault="009C5516">
      <w:pPr>
        <w:pStyle w:val="BodyText"/>
        <w:ind w:left="119"/>
      </w:pPr>
      <w:r>
        <w:rPr>
          <w:color w:val="30849B"/>
        </w:rPr>
        <w:t>Section 5.1 — Election of Regional Representatives</w:t>
      </w:r>
    </w:p>
    <w:p w14:paraId="2710BBFC" w14:textId="77777777" w:rsidR="00F70DF7" w:rsidRDefault="00F70DF7">
      <w:pPr>
        <w:pStyle w:val="BodyText"/>
        <w:spacing w:before="5"/>
        <w:rPr>
          <w:sz w:val="19"/>
        </w:rPr>
      </w:pPr>
    </w:p>
    <w:p w14:paraId="4808735C" w14:textId="77777777" w:rsidR="00F70DF7" w:rsidRDefault="009C5516">
      <w:pPr>
        <w:pStyle w:val="BodyText"/>
        <w:spacing w:before="1" w:line="276" w:lineRule="auto"/>
        <w:ind w:left="119" w:right="486"/>
      </w:pPr>
      <w:r>
        <w:t>Each Region shall select an individual familiar with Center operations to represent the Region on the NLTAPA EC. The process for selecting Regional Representatives shall be defined by each Region by mutual agreement. A Regional Representative may designate a proxy to attend a face-to-face or electronic meeting.  Proxy shall be given in writing to the Secretary.</w:t>
      </w:r>
    </w:p>
    <w:p w14:paraId="073E6ED6" w14:textId="77777777" w:rsidR="00F70DF7" w:rsidRDefault="00F70DF7">
      <w:pPr>
        <w:pStyle w:val="BodyText"/>
        <w:spacing w:before="4"/>
        <w:rPr>
          <w:sz w:val="16"/>
        </w:rPr>
      </w:pPr>
    </w:p>
    <w:p w14:paraId="012EB621" w14:textId="77777777" w:rsidR="00F70DF7" w:rsidRDefault="009C5516">
      <w:pPr>
        <w:pStyle w:val="BodyText"/>
        <w:ind w:left="119"/>
      </w:pPr>
      <w:r>
        <w:rPr>
          <w:color w:val="30849B"/>
        </w:rPr>
        <w:t>Section 5.2 — Terms of Office for Regional Representatives</w:t>
      </w:r>
    </w:p>
    <w:p w14:paraId="780DADCF" w14:textId="77777777" w:rsidR="00F70DF7" w:rsidRDefault="00F70DF7">
      <w:pPr>
        <w:pStyle w:val="BodyText"/>
        <w:spacing w:before="5"/>
        <w:rPr>
          <w:sz w:val="19"/>
        </w:rPr>
      </w:pPr>
    </w:p>
    <w:p w14:paraId="3FD1C347" w14:textId="77777777" w:rsidR="00F70DF7" w:rsidRDefault="009C5516">
      <w:pPr>
        <w:pStyle w:val="BodyText"/>
        <w:spacing w:line="276" w:lineRule="auto"/>
        <w:ind w:left="119" w:right="435"/>
      </w:pPr>
      <w:r>
        <w:t xml:space="preserve">Regional Representatives shall serve on the EC for a term of three years, beginning and ending at the </w:t>
      </w:r>
      <w:del w:id="181" w:author="Melissa Townsend" w:date="2017-11-08T10:07:00Z">
        <w:r w:rsidDel="0044645D">
          <w:delText>close of the annual</w:delText>
        </w:r>
      </w:del>
      <w:r>
        <w:t xml:space="preserve"> </w:t>
      </w:r>
      <w:del w:id="182" w:author="Melissa Townsend" w:date="2017-11-08T10:07:00Z">
        <w:r w:rsidDel="0044645D">
          <w:delText xml:space="preserve">summer business meeting of </w:delText>
        </w:r>
      </w:del>
      <w:r>
        <w:t>NLTAPA</w:t>
      </w:r>
      <w:ins w:id="183" w:author="Melissa Townsend" w:date="2017-11-08T10:07:00Z">
        <w:r w:rsidR="0044645D">
          <w:t xml:space="preserve"> Conference</w:t>
        </w:r>
      </w:ins>
      <w:r>
        <w:t>. The terms of office for Regional Representatives shall be staggered to allow for overlapping terms.</w:t>
      </w:r>
    </w:p>
    <w:p w14:paraId="6D3D6184" w14:textId="77777777" w:rsidR="00F70DF7" w:rsidRDefault="00F70DF7">
      <w:pPr>
        <w:pStyle w:val="BodyText"/>
        <w:spacing w:before="4"/>
        <w:rPr>
          <w:sz w:val="16"/>
        </w:rPr>
      </w:pPr>
    </w:p>
    <w:p w14:paraId="66D30647" w14:textId="77777777" w:rsidR="00F70DF7" w:rsidRDefault="009C5516">
      <w:pPr>
        <w:pStyle w:val="BodyText"/>
        <w:ind w:left="119"/>
      </w:pPr>
      <w:r>
        <w:rPr>
          <w:color w:val="30849B"/>
          <w:w w:val="105"/>
        </w:rPr>
        <w:t>Section 5.3 — Removal of a Regional Representative</w:t>
      </w:r>
    </w:p>
    <w:p w14:paraId="48A4BF6A" w14:textId="77777777" w:rsidR="00F70DF7" w:rsidRDefault="00F70DF7">
      <w:pPr>
        <w:pStyle w:val="BodyText"/>
        <w:spacing w:before="5"/>
        <w:rPr>
          <w:sz w:val="19"/>
        </w:rPr>
      </w:pPr>
    </w:p>
    <w:p w14:paraId="73501561" w14:textId="77777777" w:rsidR="00F70DF7" w:rsidRDefault="009C5516">
      <w:pPr>
        <w:pStyle w:val="BodyText"/>
        <w:spacing w:line="278" w:lineRule="auto"/>
        <w:ind w:left="119" w:right="184"/>
      </w:pPr>
      <w:r>
        <w:t xml:space="preserve">A Regional representative may be removed, if removal is considered to be in the best interest of NLTAPA. Removal requires a majority vote of the EC and a majority vote of the Active Center Members in the representative's Region; or </w:t>
      </w:r>
      <w:del w:id="184" w:author="Melissa Townsend" w:date="2017-11-08T10:09:00Z">
        <w:r w:rsidDel="0044645D">
          <w:delText xml:space="preserve">by “Vacancy due to absence/illness” </w:delText>
        </w:r>
      </w:del>
      <w:r>
        <w:t>as described in Section 7.4.</w:t>
      </w:r>
      <w:ins w:id="185" w:author="Melissa Townsend" w:date="2017-11-08T10:09:00Z">
        <w:r w:rsidR="0044645D">
          <w:t>2</w:t>
        </w:r>
      </w:ins>
      <w:del w:id="186" w:author="Melissa Townsend" w:date="2017-11-08T10:09:00Z">
        <w:r w:rsidDel="0044645D">
          <w:delText>1</w:delText>
        </w:r>
      </w:del>
      <w:r>
        <w:t>.</w:t>
      </w:r>
    </w:p>
    <w:p w14:paraId="62511C34" w14:textId="77777777" w:rsidR="00F70DF7" w:rsidRDefault="00F70DF7">
      <w:pPr>
        <w:spacing w:line="278" w:lineRule="auto"/>
        <w:sectPr w:rsidR="00F70DF7">
          <w:pgSz w:w="12240" w:h="15840"/>
          <w:pgMar w:top="1260" w:right="1340" w:bottom="280" w:left="1320" w:header="720" w:footer="720" w:gutter="0"/>
          <w:cols w:space="720"/>
        </w:sectPr>
      </w:pPr>
    </w:p>
    <w:p w14:paraId="5CB3DB5E" w14:textId="77777777" w:rsidR="00F70DF7" w:rsidRDefault="009C5516">
      <w:pPr>
        <w:pStyle w:val="Heading1"/>
        <w:spacing w:before="35"/>
      </w:pPr>
      <w:r>
        <w:rPr>
          <w:color w:val="205767"/>
        </w:rPr>
        <w:lastRenderedPageBreak/>
        <w:t xml:space="preserve">ARTICLE 6 </w:t>
      </w:r>
      <w:del w:id="187" w:author="Shea, Donna" w:date="2017-11-08T17:08:00Z">
        <w:r w:rsidDel="00FD73DD">
          <w:rPr>
            <w:color w:val="205767"/>
          </w:rPr>
          <w:delText xml:space="preserve"> </w:delText>
        </w:r>
      </w:del>
      <w:r>
        <w:rPr>
          <w:color w:val="205767"/>
        </w:rPr>
        <w:t>Executive Committee</w:t>
      </w:r>
    </w:p>
    <w:p w14:paraId="7AF3953D" w14:textId="77777777" w:rsidR="00F70DF7" w:rsidRDefault="00F70DF7">
      <w:pPr>
        <w:pStyle w:val="BodyText"/>
        <w:spacing w:before="12"/>
        <w:rPr>
          <w:sz w:val="19"/>
        </w:rPr>
      </w:pPr>
    </w:p>
    <w:p w14:paraId="6DB13B2B" w14:textId="77777777" w:rsidR="00F70DF7" w:rsidRDefault="009C5516">
      <w:pPr>
        <w:pStyle w:val="BodyText"/>
        <w:ind w:left="119"/>
      </w:pPr>
      <w:r>
        <w:rPr>
          <w:color w:val="30849B"/>
        </w:rPr>
        <w:t>Section 6.1 — Definition of the Executive Committee</w:t>
      </w:r>
    </w:p>
    <w:p w14:paraId="4337E41F" w14:textId="77777777" w:rsidR="00F70DF7" w:rsidRDefault="00F70DF7">
      <w:pPr>
        <w:pStyle w:val="BodyText"/>
        <w:spacing w:before="5"/>
        <w:rPr>
          <w:sz w:val="19"/>
        </w:rPr>
      </w:pPr>
    </w:p>
    <w:p w14:paraId="52374AB5" w14:textId="14CBFB18" w:rsidR="00F70DF7" w:rsidRDefault="009C5516">
      <w:pPr>
        <w:pStyle w:val="BodyText"/>
        <w:spacing w:before="1" w:line="276" w:lineRule="auto"/>
        <w:ind w:left="119"/>
      </w:pPr>
      <w:r>
        <w:t>The NLTAPA EC shall be composed of the President, President-Elect, and Vice-President</w:t>
      </w:r>
      <w:ins w:id="188" w:author="Melissa Townsend" w:date="2017-11-08T10:12:00Z">
        <w:r w:rsidR="0044645D">
          <w:t>, Treasurer, Vice-Treasurer, and Secretary</w:t>
        </w:r>
      </w:ins>
      <w:r>
        <w:t xml:space="preserve"> of NLTAPA and one representative from each NLTAPA Region. Representatives from the FHWA </w:t>
      </w:r>
      <w:del w:id="189" w:author="Melissa Townsend" w:date="2017-11-08T10:09:00Z">
        <w:r w:rsidDel="0044645D">
          <w:delText xml:space="preserve">TPP LTAP/TTAP Program Office and the LTAP/TTAP Clearinghouse </w:delText>
        </w:r>
      </w:del>
      <w:r>
        <w:t>shall serve as ex-officio</w:t>
      </w:r>
      <w:ins w:id="190" w:author="Shea, Donna" w:date="2017-11-08T17:08:00Z">
        <w:r w:rsidR="00FD73DD">
          <w:t xml:space="preserve"> </w:t>
        </w:r>
      </w:ins>
      <w:del w:id="191" w:author="Melissa Townsend" w:date="2017-11-08T10:12:00Z">
        <w:r w:rsidDel="0044645D">
          <w:delText xml:space="preserve">, non-voting </w:delText>
        </w:r>
      </w:del>
      <w:r>
        <w:t>members of the EC.</w:t>
      </w:r>
    </w:p>
    <w:p w14:paraId="2E39EC9A" w14:textId="77777777" w:rsidR="00F70DF7" w:rsidRDefault="00F70DF7">
      <w:pPr>
        <w:pStyle w:val="BodyText"/>
        <w:spacing w:before="4"/>
        <w:rPr>
          <w:sz w:val="16"/>
        </w:rPr>
      </w:pPr>
    </w:p>
    <w:p w14:paraId="7F36AA88" w14:textId="77777777" w:rsidR="00F70DF7" w:rsidRDefault="009C5516">
      <w:pPr>
        <w:pStyle w:val="BodyText"/>
        <w:ind w:left="119"/>
      </w:pPr>
      <w:r>
        <w:rPr>
          <w:color w:val="30849B"/>
        </w:rPr>
        <w:t>Section 6.2 — Duties and Powers of the Executive Committee</w:t>
      </w:r>
    </w:p>
    <w:p w14:paraId="6F391465" w14:textId="77777777" w:rsidR="00F70DF7" w:rsidRDefault="00F70DF7">
      <w:pPr>
        <w:pStyle w:val="BodyText"/>
        <w:spacing w:before="5"/>
        <w:rPr>
          <w:sz w:val="19"/>
        </w:rPr>
      </w:pPr>
    </w:p>
    <w:p w14:paraId="7BD06398" w14:textId="77777777" w:rsidR="00F70DF7" w:rsidRDefault="009C5516">
      <w:pPr>
        <w:pStyle w:val="BodyText"/>
        <w:spacing w:line="276" w:lineRule="auto"/>
        <w:ind w:left="119"/>
      </w:pPr>
      <w:r>
        <w:t>The EC shall act in the interest of all NLTAPA members in a manner that is ethical and unbiased towards any particular Region, group of Centers or NLTAPA member. The EC shall adopt an operational guidance document such as an Operations Manual that will be reviewed and revised at a maximum of 4 years.</w:t>
      </w:r>
    </w:p>
    <w:p w14:paraId="0489B6A2" w14:textId="77777777" w:rsidR="00F70DF7" w:rsidRDefault="009C5516">
      <w:pPr>
        <w:pStyle w:val="BodyText"/>
        <w:spacing w:line="276" w:lineRule="auto"/>
        <w:ind w:left="119" w:right="120"/>
      </w:pPr>
      <w:r>
        <w:t xml:space="preserve">Documents guiding the operation of the NLTAPA EC shall be accepted by a majority vote of the EC, unless otherwise specified in these </w:t>
      </w:r>
      <w:ins w:id="192" w:author="Melissa Townsend" w:date="2017-11-08T10:13:00Z">
        <w:r w:rsidR="0049000F">
          <w:t>B</w:t>
        </w:r>
      </w:ins>
      <w:del w:id="193" w:author="Melissa Townsend" w:date="2017-11-08T10:13:00Z">
        <w:r w:rsidDel="0049000F">
          <w:delText>b</w:delText>
        </w:r>
      </w:del>
      <w:r>
        <w:t xml:space="preserve">ylaws as requiring a vote of the membership.  Powers of the EC shall include but are not limited to: developing NLTAPA strategic plans, work plans, and operating budgets; appointing and charging chairs and members of standing committees, work groups, and special committees; representing the views of NLTAPA membership to FHWA </w:t>
      </w:r>
      <w:del w:id="194" w:author="Melissa Townsend" w:date="2017-11-08T10:13:00Z">
        <w:r w:rsidDel="0049000F">
          <w:delText xml:space="preserve">TPP </w:delText>
        </w:r>
      </w:del>
      <w:r>
        <w:t>and other external entities; negotiating memoranda of understanding with partner groups; collecting dues and recommending dues changes to the</w:t>
      </w:r>
      <w:r>
        <w:rPr>
          <w:spacing w:val="-11"/>
        </w:rPr>
        <w:t xml:space="preserve"> </w:t>
      </w:r>
      <w:r>
        <w:t>membership.</w:t>
      </w:r>
    </w:p>
    <w:p w14:paraId="3230146F" w14:textId="77777777" w:rsidR="00F70DF7" w:rsidRDefault="009C5516">
      <w:pPr>
        <w:pStyle w:val="BodyText"/>
        <w:spacing w:before="197" w:line="276" w:lineRule="auto"/>
        <w:ind w:left="119" w:right="174"/>
      </w:pPr>
      <w:r>
        <w:t xml:space="preserve">The EC may call for a vote of the membership on any matter it deems of great significance. The EC may, with advice from </w:t>
      </w:r>
      <w:del w:id="195" w:author="Melissa Townsend" w:date="2017-11-08T10:14:00Z">
        <w:r w:rsidDel="0049000F">
          <w:delText>member centers</w:delText>
        </w:r>
      </w:del>
      <w:ins w:id="196" w:author="Melissa Townsend" w:date="2017-11-08T10:14:00Z">
        <w:r w:rsidR="0049000F">
          <w:t>Center Members</w:t>
        </w:r>
      </w:ins>
      <w:r>
        <w:t xml:space="preserve">, represent the opinions and positions of its membership to FHWA </w:t>
      </w:r>
      <w:del w:id="197" w:author="Melissa Townsend" w:date="2017-11-08T10:14:00Z">
        <w:r w:rsidDel="0049000F">
          <w:delText>TPP</w:delText>
        </w:r>
      </w:del>
      <w:r>
        <w:t xml:space="preserve">. Activities of the EC </w:t>
      </w:r>
      <w:del w:id="198" w:author="Melissa Townsend" w:date="2017-11-08T10:15:00Z">
        <w:r w:rsidDel="0049000F">
          <w:delText xml:space="preserve">on behalf of all Centers </w:delText>
        </w:r>
      </w:del>
      <w:r>
        <w:t xml:space="preserve">shall not preclude the ability of any </w:t>
      </w:r>
      <w:del w:id="199" w:author="Melissa Townsend" w:date="2017-11-08T10:15:00Z">
        <w:r w:rsidDel="00897706">
          <w:delText>individual Center or group of Centers</w:delText>
        </w:r>
      </w:del>
      <w:ins w:id="200" w:author="Melissa Townsend" w:date="2017-11-08T10:15:00Z">
        <w:r w:rsidR="00897706">
          <w:t>member</w:t>
        </w:r>
      </w:ins>
      <w:r>
        <w:t xml:space="preserve"> to contact</w:t>
      </w:r>
      <w:del w:id="201" w:author="Melissa Townsend" w:date="2017-11-08T10:14:00Z">
        <w:r w:rsidDel="0049000F">
          <w:delText xml:space="preserve"> the</w:delText>
        </w:r>
      </w:del>
      <w:r>
        <w:t xml:space="preserve"> FHWA </w:t>
      </w:r>
      <w:del w:id="202" w:author="Melissa Townsend" w:date="2017-11-08T10:14:00Z">
        <w:r w:rsidDel="0049000F">
          <w:delText xml:space="preserve">TPP LTAP/TTAP Program Office </w:delText>
        </w:r>
      </w:del>
      <w:r>
        <w:t>directly in its/their own interest.</w:t>
      </w:r>
    </w:p>
    <w:p w14:paraId="798CA6E9" w14:textId="77777777" w:rsidR="00F70DF7" w:rsidRDefault="00F70DF7">
      <w:pPr>
        <w:pStyle w:val="BodyText"/>
        <w:spacing w:before="4"/>
        <w:rPr>
          <w:sz w:val="16"/>
        </w:rPr>
      </w:pPr>
    </w:p>
    <w:p w14:paraId="23EC2884" w14:textId="77777777" w:rsidR="00F70DF7" w:rsidRDefault="009C5516">
      <w:pPr>
        <w:pStyle w:val="BodyText"/>
        <w:ind w:left="119"/>
      </w:pPr>
      <w:r>
        <w:rPr>
          <w:color w:val="30849B"/>
        </w:rPr>
        <w:t>Section 6.3 — Executive Committee</w:t>
      </w:r>
      <w:del w:id="203" w:author="Shea, Donna" w:date="2017-11-08T17:09:00Z">
        <w:r w:rsidDel="00FD73DD">
          <w:rPr>
            <w:color w:val="30849B"/>
          </w:rPr>
          <w:delText xml:space="preserve"> </w:delText>
        </w:r>
      </w:del>
      <w:r>
        <w:rPr>
          <w:color w:val="30849B"/>
        </w:rPr>
        <w:t xml:space="preserve"> Meetings</w:t>
      </w:r>
    </w:p>
    <w:p w14:paraId="35DB0AC6" w14:textId="77777777" w:rsidR="00F70DF7" w:rsidRDefault="00F70DF7">
      <w:pPr>
        <w:pStyle w:val="BodyText"/>
        <w:spacing w:before="8"/>
        <w:rPr>
          <w:sz w:val="19"/>
        </w:rPr>
      </w:pPr>
    </w:p>
    <w:p w14:paraId="2F3917F6" w14:textId="77777777" w:rsidR="00F70DF7" w:rsidRDefault="009C5516">
      <w:pPr>
        <w:pStyle w:val="ListParagraph"/>
        <w:numPr>
          <w:ilvl w:val="2"/>
          <w:numId w:val="4"/>
        </w:numPr>
        <w:tabs>
          <w:tab w:val="left" w:pos="625"/>
        </w:tabs>
      </w:pPr>
      <w:r>
        <w:t>Frequency</w:t>
      </w:r>
    </w:p>
    <w:p w14:paraId="3C58FD87" w14:textId="77777777" w:rsidR="00F70DF7" w:rsidRDefault="00F70DF7">
      <w:pPr>
        <w:pStyle w:val="BodyText"/>
        <w:rPr>
          <w:sz w:val="18"/>
        </w:rPr>
      </w:pPr>
    </w:p>
    <w:p w14:paraId="3D02F09F" w14:textId="77777777" w:rsidR="00F70DF7" w:rsidRDefault="009C5516">
      <w:pPr>
        <w:pStyle w:val="BodyText"/>
        <w:spacing w:line="278" w:lineRule="auto"/>
        <w:ind w:left="119"/>
      </w:pPr>
      <w:r>
        <w:t xml:space="preserve">The EC shall meet face to face to do the business of NLTAPA at </w:t>
      </w:r>
      <w:proofErr w:type="spellStart"/>
      <w:r>
        <w:t>leas</w:t>
      </w:r>
      <w:proofErr w:type="spellEnd"/>
      <w:del w:id="204" w:author="Melissa Townsend" w:date="2017-11-08T10:17:00Z">
        <w:r w:rsidDel="00897706">
          <w:rPr>
            <w:rFonts w:ascii="Impact"/>
          </w:rPr>
          <w:delText>t</w:delText>
        </w:r>
      </w:del>
      <w:r>
        <w:rPr>
          <w:rFonts w:ascii="Impact"/>
        </w:rPr>
        <w:t xml:space="preserve"> </w:t>
      </w:r>
      <w:r>
        <w:t xml:space="preserve">three times annually, including one meeting during the </w:t>
      </w:r>
      <w:del w:id="205" w:author="Melissa Townsend" w:date="2017-11-08T10:17:00Z">
        <w:r w:rsidDel="00897706">
          <w:delText>summer annual</w:delText>
        </w:r>
      </w:del>
      <w:ins w:id="206" w:author="Melissa Townsend" w:date="2017-11-08T10:17:00Z">
        <w:r w:rsidR="00897706">
          <w:t>NLTAPA</w:t>
        </w:r>
      </w:ins>
      <w:r>
        <w:t xml:space="preserve"> conference and another in conjunction with the winter business meeting</w:t>
      </w:r>
      <w:del w:id="207" w:author="Melissa Townsend" w:date="2017-11-08T10:17:00Z">
        <w:r w:rsidDel="00897706">
          <w:delText xml:space="preserve"> in January</w:delText>
        </w:r>
      </w:del>
      <w:r>
        <w:t>. Additional meetings or conference calls may be called as needed at times and locations to be selected by the President with advice from the EC.</w:t>
      </w:r>
    </w:p>
    <w:p w14:paraId="34D5CFAA" w14:textId="77777777" w:rsidR="00F70DF7" w:rsidRDefault="009C5516">
      <w:pPr>
        <w:pStyle w:val="ListParagraph"/>
        <w:numPr>
          <w:ilvl w:val="2"/>
          <w:numId w:val="4"/>
        </w:numPr>
        <w:tabs>
          <w:tab w:val="left" w:pos="625"/>
        </w:tabs>
        <w:spacing w:before="197"/>
      </w:pPr>
      <w:r>
        <w:t>Quorum</w:t>
      </w:r>
    </w:p>
    <w:p w14:paraId="098C86AD" w14:textId="77777777" w:rsidR="00F70DF7" w:rsidRDefault="00F70DF7">
      <w:pPr>
        <w:pStyle w:val="BodyText"/>
        <w:spacing w:before="6"/>
        <w:rPr>
          <w:sz w:val="19"/>
        </w:rPr>
      </w:pPr>
    </w:p>
    <w:p w14:paraId="6F174D1F" w14:textId="77777777" w:rsidR="00F70DF7" w:rsidRDefault="009C5516">
      <w:pPr>
        <w:pStyle w:val="BodyText"/>
        <w:spacing w:line="278" w:lineRule="auto"/>
        <w:ind w:left="119" w:right="581"/>
      </w:pPr>
      <w:r>
        <w:t xml:space="preserve">A quorum of at least a majority of the voting members of the EC, including at least two of the three </w:t>
      </w:r>
      <w:del w:id="208" w:author="Melissa Townsend" w:date="2017-11-08T10:18:00Z">
        <w:r w:rsidDel="00897706">
          <w:delText xml:space="preserve">voting </w:delText>
        </w:r>
      </w:del>
      <w:ins w:id="209" w:author="Melissa Townsend" w:date="2017-11-08T10:18:00Z">
        <w:r w:rsidR="00897706">
          <w:t xml:space="preserve">elected </w:t>
        </w:r>
      </w:ins>
      <w:del w:id="210" w:author="Melissa Townsend" w:date="2017-11-08T10:18:00Z">
        <w:r w:rsidDel="00897706">
          <w:delText>o</w:delText>
        </w:r>
      </w:del>
      <w:ins w:id="211" w:author="Melissa Townsend" w:date="2017-11-08T10:18:00Z">
        <w:r w:rsidR="00897706">
          <w:t>O</w:t>
        </w:r>
      </w:ins>
      <w:r>
        <w:t>fficers, shall be present for purposes of conducting EC business.</w:t>
      </w:r>
    </w:p>
    <w:p w14:paraId="6BF699E4" w14:textId="77777777" w:rsidR="00F70DF7" w:rsidRDefault="009C5516">
      <w:pPr>
        <w:pStyle w:val="ListParagraph"/>
        <w:numPr>
          <w:ilvl w:val="2"/>
          <w:numId w:val="4"/>
        </w:numPr>
        <w:tabs>
          <w:tab w:val="left" w:pos="622"/>
        </w:tabs>
        <w:spacing w:before="197"/>
        <w:ind w:left="621" w:hanging="502"/>
      </w:pPr>
      <w:r>
        <w:rPr>
          <w:w w:val="105"/>
        </w:rPr>
        <w:t>Notification</w:t>
      </w:r>
    </w:p>
    <w:p w14:paraId="6E7AB4F0" w14:textId="77777777" w:rsidR="00F70DF7" w:rsidRDefault="00F70DF7">
      <w:pPr>
        <w:pStyle w:val="BodyText"/>
        <w:spacing w:before="5"/>
        <w:rPr>
          <w:sz w:val="19"/>
        </w:rPr>
      </w:pPr>
    </w:p>
    <w:p w14:paraId="747C57CA" w14:textId="2A3BFDAB" w:rsidR="00F70DF7" w:rsidRDefault="009C5516">
      <w:pPr>
        <w:pStyle w:val="BodyText"/>
        <w:spacing w:line="276" w:lineRule="auto"/>
        <w:ind w:left="119" w:right="211"/>
      </w:pPr>
      <w:r>
        <w:t xml:space="preserve">The schedule and agenda for all EC face to face business meetings shall be posted </w:t>
      </w:r>
      <w:ins w:id="212" w:author="Shea, Donna" w:date="2017-11-08T17:12:00Z">
        <w:r w:rsidR="00FD73DD">
          <w:t xml:space="preserve">electronically as directed by the EC </w:t>
        </w:r>
      </w:ins>
      <w:r>
        <w:t>at least seven days in advance of any meeting</w:t>
      </w:r>
      <w:ins w:id="213" w:author="Shea, Donna" w:date="2017-11-08T17:12:00Z">
        <w:r w:rsidR="00FD73DD">
          <w:t xml:space="preserve">. </w:t>
        </w:r>
      </w:ins>
      <w:r>
        <w:t xml:space="preserve"> </w:t>
      </w:r>
      <w:del w:id="214" w:author="Shea, Donna" w:date="2017-11-08T17:12:00Z">
        <w:r w:rsidRPr="006E1A74" w:rsidDel="00FD73DD">
          <w:delText xml:space="preserve">on the </w:delText>
        </w:r>
      </w:del>
      <w:del w:id="215" w:author="Melissa Townsend" w:date="2017-11-09T10:25:00Z">
        <w:r w:rsidRPr="006E1A74" w:rsidDel="006E1A74">
          <w:delText xml:space="preserve">NLTAPA Web site. </w:delText>
        </w:r>
      </w:del>
      <w:r w:rsidRPr="006E1A74">
        <w:t xml:space="preserve">The dates of EC conference calls shall be posted </w:t>
      </w:r>
      <w:del w:id="216" w:author="Melissa Townsend" w:date="2017-11-09T10:25:00Z">
        <w:r w:rsidRPr="00897706" w:rsidDel="006E1A74">
          <w:rPr>
            <w:highlight w:val="yellow"/>
            <w:rPrChange w:id="217" w:author="Melissa Townsend" w:date="2017-11-08T10:19:00Z">
              <w:rPr/>
            </w:rPrChange>
          </w:rPr>
          <w:delText>on the NLTAPA Web site</w:delText>
        </w:r>
      </w:del>
      <w:ins w:id="218" w:author="Melissa Townsend" w:date="2017-11-09T10:25:00Z">
        <w:r w:rsidR="006E1A74">
          <w:t>electronically</w:t>
        </w:r>
      </w:ins>
      <w:r>
        <w:t xml:space="preserve"> at least seven days in advance of any meeting, with contact information for the President, to request more details.</w:t>
      </w:r>
    </w:p>
    <w:p w14:paraId="6140E348" w14:textId="77777777" w:rsidR="00F70DF7" w:rsidRDefault="00F70DF7">
      <w:pPr>
        <w:spacing w:line="276" w:lineRule="auto"/>
        <w:sectPr w:rsidR="00F70DF7">
          <w:pgSz w:w="12240" w:h="15840"/>
          <w:pgMar w:top="1260" w:right="1340" w:bottom="280" w:left="1320" w:header="720" w:footer="720" w:gutter="0"/>
          <w:cols w:space="720"/>
        </w:sectPr>
      </w:pPr>
    </w:p>
    <w:p w14:paraId="115C2796" w14:textId="77777777" w:rsidR="00F70DF7" w:rsidRDefault="009C5516">
      <w:pPr>
        <w:pStyle w:val="ListParagraph"/>
        <w:numPr>
          <w:ilvl w:val="2"/>
          <w:numId w:val="4"/>
        </w:numPr>
        <w:tabs>
          <w:tab w:val="left" w:pos="625"/>
        </w:tabs>
        <w:spacing w:before="35"/>
      </w:pPr>
      <w:r>
        <w:lastRenderedPageBreak/>
        <w:t>Agenda</w:t>
      </w:r>
      <w:r>
        <w:rPr>
          <w:spacing w:val="22"/>
        </w:rPr>
        <w:t xml:space="preserve"> </w:t>
      </w:r>
      <w:r>
        <w:t>items</w:t>
      </w:r>
    </w:p>
    <w:p w14:paraId="17676496" w14:textId="77777777" w:rsidR="00F70DF7" w:rsidRDefault="00F70DF7">
      <w:pPr>
        <w:pStyle w:val="BodyText"/>
        <w:spacing w:before="5"/>
        <w:rPr>
          <w:sz w:val="19"/>
        </w:rPr>
      </w:pPr>
    </w:p>
    <w:p w14:paraId="748A7FB8" w14:textId="77777777" w:rsidR="00F70DF7" w:rsidRDefault="009C5516">
      <w:pPr>
        <w:pStyle w:val="BodyText"/>
        <w:spacing w:line="276" w:lineRule="auto"/>
        <w:ind w:left="119"/>
      </w:pPr>
      <w:r>
        <w:t xml:space="preserve">The President shall set agendas for EC meetings in consultation with the EC. Any </w:t>
      </w:r>
      <w:del w:id="219" w:author="Melissa Townsend" w:date="2017-11-08T10:19:00Z">
        <w:r w:rsidDel="00897706">
          <w:delText>Active M</w:delText>
        </w:r>
      </w:del>
      <w:ins w:id="220" w:author="Melissa Townsend" w:date="2017-11-08T10:19:00Z">
        <w:r w:rsidR="00897706">
          <w:t>m</w:t>
        </w:r>
      </w:ins>
      <w:r>
        <w:t xml:space="preserve">ember of </w:t>
      </w:r>
      <w:del w:id="221" w:author="Melissa Townsend" w:date="2017-11-08T10:20:00Z">
        <w:r w:rsidDel="00897706">
          <w:delText>the Association</w:delText>
        </w:r>
      </w:del>
      <w:ins w:id="222" w:author="Melissa Townsend" w:date="2017-11-08T10:20:00Z">
        <w:r w:rsidR="00897706">
          <w:t>NLTAPA</w:t>
        </w:r>
      </w:ins>
      <w:r>
        <w:t xml:space="preserve"> may place an item on the agenda by contacting his or her regional representative or the NLTAPA President.</w:t>
      </w:r>
    </w:p>
    <w:p w14:paraId="00529CA6" w14:textId="77777777" w:rsidR="00F70DF7" w:rsidRDefault="00F70DF7">
      <w:pPr>
        <w:pStyle w:val="BodyText"/>
        <w:spacing w:before="4"/>
        <w:rPr>
          <w:sz w:val="16"/>
        </w:rPr>
      </w:pPr>
    </w:p>
    <w:p w14:paraId="7C5047DF" w14:textId="77777777" w:rsidR="00F70DF7" w:rsidRDefault="009C5516">
      <w:pPr>
        <w:pStyle w:val="ListParagraph"/>
        <w:numPr>
          <w:ilvl w:val="2"/>
          <w:numId w:val="4"/>
        </w:numPr>
        <w:tabs>
          <w:tab w:val="left" w:pos="625"/>
        </w:tabs>
      </w:pPr>
      <w:r>
        <w:t>Open</w:t>
      </w:r>
      <w:r>
        <w:rPr>
          <w:spacing w:val="21"/>
        </w:rPr>
        <w:t xml:space="preserve"> </w:t>
      </w:r>
      <w:r>
        <w:t>meetings</w:t>
      </w:r>
    </w:p>
    <w:p w14:paraId="2EE21F5D" w14:textId="77777777" w:rsidR="00F70DF7" w:rsidRDefault="00F70DF7">
      <w:pPr>
        <w:pStyle w:val="BodyText"/>
        <w:spacing w:before="5"/>
        <w:rPr>
          <w:sz w:val="19"/>
        </w:rPr>
      </w:pPr>
    </w:p>
    <w:p w14:paraId="33DA037C" w14:textId="77777777" w:rsidR="00F70DF7" w:rsidRDefault="009C5516">
      <w:pPr>
        <w:pStyle w:val="BodyText"/>
        <w:spacing w:before="1" w:line="278" w:lineRule="auto"/>
        <w:ind w:left="119"/>
      </w:pPr>
      <w:r>
        <w:t xml:space="preserve">All business meetings of the EC, including conference calls, shall be open to the </w:t>
      </w:r>
      <w:del w:id="223" w:author="Melissa Townsend" w:date="2017-11-08T10:20:00Z">
        <w:r w:rsidDel="00897706">
          <w:delText>M</w:delText>
        </w:r>
      </w:del>
      <w:ins w:id="224" w:author="Melissa Townsend" w:date="2017-11-08T10:20:00Z">
        <w:r w:rsidR="00897706">
          <w:t>m</w:t>
        </w:r>
      </w:ins>
      <w:r>
        <w:t>embership. Such members have a voice but no vote at EC meetings.</w:t>
      </w:r>
    </w:p>
    <w:p w14:paraId="4DC47793" w14:textId="77777777" w:rsidR="00F70DF7" w:rsidRDefault="009C5516">
      <w:pPr>
        <w:pStyle w:val="ListParagraph"/>
        <w:numPr>
          <w:ilvl w:val="2"/>
          <w:numId w:val="4"/>
        </w:numPr>
        <w:tabs>
          <w:tab w:val="left" w:pos="625"/>
        </w:tabs>
        <w:spacing w:before="197"/>
      </w:pPr>
      <w:r>
        <w:t>Minutes of EC</w:t>
      </w:r>
      <w:r>
        <w:rPr>
          <w:spacing w:val="30"/>
        </w:rPr>
        <w:t xml:space="preserve"> </w:t>
      </w:r>
      <w:r>
        <w:t>meetings</w:t>
      </w:r>
    </w:p>
    <w:p w14:paraId="052C1FD8" w14:textId="77777777" w:rsidR="00F70DF7" w:rsidRDefault="00F70DF7">
      <w:pPr>
        <w:pStyle w:val="BodyText"/>
        <w:spacing w:before="5"/>
        <w:rPr>
          <w:sz w:val="19"/>
        </w:rPr>
      </w:pPr>
    </w:p>
    <w:p w14:paraId="08CE41FE" w14:textId="77777777" w:rsidR="00F70DF7" w:rsidRDefault="009C5516">
      <w:pPr>
        <w:pStyle w:val="BodyText"/>
        <w:spacing w:line="276" w:lineRule="auto"/>
        <w:ind w:left="119"/>
      </w:pPr>
      <w:r>
        <w:t xml:space="preserve">Minutes of all EC meetings shall be prepared and posted </w:t>
      </w:r>
      <w:del w:id="225" w:author="Melissa Townsend" w:date="2017-11-08T10:20:00Z">
        <w:r w:rsidDel="00897706">
          <w:delText>on the NLTAPA Web site</w:delText>
        </w:r>
      </w:del>
      <w:ins w:id="226" w:author="Melissa Townsend" w:date="2017-11-08T10:20:00Z">
        <w:r w:rsidR="00897706">
          <w:t>electronically</w:t>
        </w:r>
      </w:ins>
      <w:ins w:id="227" w:author="Melissa Townsend" w:date="2017-11-08T10:21:00Z">
        <w:r w:rsidR="00897706">
          <w:t>, as directed by the EC,</w:t>
        </w:r>
      </w:ins>
      <w:r>
        <w:t xml:space="preserve"> by the Secretary of NLTAPA or their designee in a timely fashion. Minutes shall be considered complete when approved by the EC. The Secretary or their designee shall notify NLTAPA members when minutes have been posted.</w:t>
      </w:r>
    </w:p>
    <w:p w14:paraId="6BC65A4E" w14:textId="77777777" w:rsidR="00F70DF7" w:rsidRDefault="00F70DF7">
      <w:pPr>
        <w:pStyle w:val="BodyText"/>
        <w:spacing w:before="6"/>
        <w:rPr>
          <w:sz w:val="16"/>
        </w:rPr>
      </w:pPr>
    </w:p>
    <w:p w14:paraId="3383428C" w14:textId="77777777" w:rsidR="00F70DF7" w:rsidRDefault="009C5516">
      <w:pPr>
        <w:pStyle w:val="Heading1"/>
      </w:pPr>
      <w:r>
        <w:rPr>
          <w:color w:val="205767"/>
        </w:rPr>
        <w:t>ARTICLE 7 Elections</w:t>
      </w:r>
    </w:p>
    <w:p w14:paraId="4D9CB107" w14:textId="77777777" w:rsidR="00F70DF7" w:rsidRDefault="00F70DF7">
      <w:pPr>
        <w:pStyle w:val="BodyText"/>
        <w:spacing w:before="9"/>
        <w:rPr>
          <w:sz w:val="19"/>
        </w:rPr>
      </w:pPr>
    </w:p>
    <w:p w14:paraId="0F402DEA" w14:textId="77777777" w:rsidR="00F70DF7" w:rsidRDefault="009C5516">
      <w:pPr>
        <w:pStyle w:val="BodyText"/>
        <w:ind w:left="119"/>
      </w:pPr>
      <w:r>
        <w:rPr>
          <w:color w:val="30849B"/>
        </w:rPr>
        <w:t>Section 7.1 — Nominating</w:t>
      </w:r>
      <w:del w:id="228" w:author="Shea, Donna" w:date="2017-11-08T17:12:00Z">
        <w:r w:rsidDel="00FD73DD">
          <w:rPr>
            <w:color w:val="30849B"/>
          </w:rPr>
          <w:delText xml:space="preserve"> </w:delText>
        </w:r>
      </w:del>
      <w:r>
        <w:rPr>
          <w:color w:val="30849B"/>
        </w:rPr>
        <w:t xml:space="preserve"> Committee</w:t>
      </w:r>
    </w:p>
    <w:p w14:paraId="2C2E31B7" w14:textId="77777777" w:rsidR="00F70DF7" w:rsidRDefault="00F70DF7">
      <w:pPr>
        <w:pStyle w:val="BodyText"/>
        <w:spacing w:before="7"/>
        <w:rPr>
          <w:sz w:val="19"/>
        </w:rPr>
      </w:pPr>
    </w:p>
    <w:p w14:paraId="03360CCE" w14:textId="77777777" w:rsidR="00F70DF7" w:rsidRDefault="009C5516">
      <w:pPr>
        <w:pStyle w:val="ListParagraph"/>
        <w:numPr>
          <w:ilvl w:val="2"/>
          <w:numId w:val="3"/>
        </w:numPr>
        <w:tabs>
          <w:tab w:val="left" w:pos="625"/>
        </w:tabs>
        <w:spacing w:before="1"/>
      </w:pPr>
      <w:r>
        <w:rPr>
          <w:w w:val="105"/>
        </w:rPr>
        <w:t>Creation</w:t>
      </w:r>
      <w:r>
        <w:rPr>
          <w:spacing w:val="-29"/>
          <w:w w:val="105"/>
        </w:rPr>
        <w:t xml:space="preserve"> </w:t>
      </w:r>
      <w:r>
        <w:rPr>
          <w:w w:val="105"/>
        </w:rPr>
        <w:t>of</w:t>
      </w:r>
      <w:r>
        <w:rPr>
          <w:spacing w:val="-29"/>
          <w:w w:val="105"/>
        </w:rPr>
        <w:t xml:space="preserve"> </w:t>
      </w:r>
      <w:r>
        <w:rPr>
          <w:w w:val="105"/>
        </w:rPr>
        <w:t>the</w:t>
      </w:r>
      <w:r>
        <w:rPr>
          <w:spacing w:val="-30"/>
          <w:w w:val="105"/>
        </w:rPr>
        <w:t xml:space="preserve"> </w:t>
      </w:r>
      <w:r>
        <w:rPr>
          <w:w w:val="105"/>
        </w:rPr>
        <w:t>Nominating</w:t>
      </w:r>
      <w:r>
        <w:rPr>
          <w:spacing w:val="-28"/>
          <w:w w:val="105"/>
        </w:rPr>
        <w:t xml:space="preserve"> </w:t>
      </w:r>
      <w:r>
        <w:rPr>
          <w:w w:val="105"/>
        </w:rPr>
        <w:t>Committee</w:t>
      </w:r>
    </w:p>
    <w:p w14:paraId="4B95EDB6" w14:textId="77777777" w:rsidR="00F70DF7" w:rsidRDefault="00F70DF7">
      <w:pPr>
        <w:pStyle w:val="BodyText"/>
        <w:spacing w:before="6"/>
        <w:rPr>
          <w:sz w:val="19"/>
        </w:rPr>
      </w:pPr>
    </w:p>
    <w:p w14:paraId="51CD45C5" w14:textId="77777777" w:rsidR="00F70DF7" w:rsidRDefault="009C5516">
      <w:pPr>
        <w:pStyle w:val="BodyText"/>
        <w:spacing w:line="276" w:lineRule="auto"/>
        <w:ind w:left="119" w:right="124"/>
      </w:pPr>
      <w:r>
        <w:t xml:space="preserve">The President of NLTAPA shall, with advice from the EC, appoint a Nominating Committee each year by January 1. The committee shall consist of the </w:t>
      </w:r>
      <w:ins w:id="229" w:author="Melissa Townsend" w:date="2017-11-08T10:25:00Z">
        <w:r w:rsidR="00036553">
          <w:t xml:space="preserve">Past-President (Chair), </w:t>
        </w:r>
      </w:ins>
      <w:r>
        <w:t>President</w:t>
      </w:r>
      <w:del w:id="230" w:author="Melissa Townsend" w:date="2017-11-08T10:26:00Z">
        <w:r w:rsidDel="00036553">
          <w:delText xml:space="preserve"> of the Association</w:delText>
        </w:r>
      </w:del>
      <w:r>
        <w:t xml:space="preserve">, </w:t>
      </w:r>
      <w:del w:id="231" w:author="Melissa Townsend" w:date="2017-11-08T10:24:00Z">
        <w:r w:rsidDel="00036553">
          <w:delText xml:space="preserve">a representative of the FHWA </w:delText>
        </w:r>
      </w:del>
      <w:del w:id="232" w:author="Melissa Townsend" w:date="2017-11-08T10:22:00Z">
        <w:r w:rsidDel="00897706">
          <w:delText xml:space="preserve">TPP LTAP/TTAP </w:delText>
        </w:r>
      </w:del>
      <w:del w:id="233" w:author="Melissa Townsend" w:date="2017-11-08T10:24:00Z">
        <w:r w:rsidDel="00036553">
          <w:delText>Strategic Planning Committee not currently on the EC representing program initiatives, One At-Large Member representing Center Operations/Management, and One At-Large Member representing TTAPs</w:delText>
        </w:r>
      </w:del>
      <w:ins w:id="234" w:author="Melissa Townsend" w:date="2017-11-08T10:24:00Z">
        <w:r w:rsidR="00036553">
          <w:t>three representatives from Center Members</w:t>
        </w:r>
      </w:ins>
      <w:ins w:id="235" w:author="Melissa Townsend" w:date="2017-11-08T10:25:00Z">
        <w:r w:rsidR="00036553">
          <w:t>, as defined in the Operations Manual</w:t>
        </w:r>
      </w:ins>
      <w:r>
        <w:t xml:space="preserve">.  </w:t>
      </w:r>
      <w:del w:id="236" w:author="Melissa Townsend" w:date="2017-11-08T10:25:00Z">
        <w:r w:rsidDel="00036553">
          <w:delText>The NLTAPA Past-President shall chair the Nominating Committee.</w:delText>
        </w:r>
      </w:del>
    </w:p>
    <w:p w14:paraId="4AFA8190" w14:textId="77777777" w:rsidR="00F70DF7" w:rsidRDefault="00F70DF7">
      <w:pPr>
        <w:pStyle w:val="BodyText"/>
        <w:spacing w:before="4"/>
        <w:rPr>
          <w:sz w:val="16"/>
        </w:rPr>
      </w:pPr>
    </w:p>
    <w:p w14:paraId="074959D7" w14:textId="77777777" w:rsidR="00F70DF7" w:rsidRDefault="009C5516">
      <w:pPr>
        <w:pStyle w:val="ListParagraph"/>
        <w:numPr>
          <w:ilvl w:val="2"/>
          <w:numId w:val="3"/>
        </w:numPr>
        <w:tabs>
          <w:tab w:val="left" w:pos="625"/>
        </w:tabs>
      </w:pPr>
      <w:r>
        <w:t>Length of</w:t>
      </w:r>
      <w:r>
        <w:rPr>
          <w:spacing w:val="21"/>
        </w:rPr>
        <w:t xml:space="preserve"> </w:t>
      </w:r>
      <w:r>
        <w:t>service</w:t>
      </w:r>
    </w:p>
    <w:p w14:paraId="24084F7E" w14:textId="77777777" w:rsidR="00F70DF7" w:rsidRDefault="00F70DF7">
      <w:pPr>
        <w:pStyle w:val="BodyText"/>
        <w:spacing w:before="7"/>
        <w:rPr>
          <w:sz w:val="19"/>
        </w:rPr>
      </w:pPr>
    </w:p>
    <w:p w14:paraId="6DDE6C10" w14:textId="77777777" w:rsidR="00F70DF7" w:rsidRDefault="009C5516">
      <w:pPr>
        <w:pStyle w:val="BodyText"/>
        <w:ind w:left="119"/>
      </w:pPr>
      <w:r>
        <w:t>The length of service for a nominating committee member shall be one year.</w:t>
      </w:r>
    </w:p>
    <w:p w14:paraId="08E4931C" w14:textId="77777777" w:rsidR="00F70DF7" w:rsidRDefault="00F70DF7">
      <w:pPr>
        <w:pStyle w:val="BodyText"/>
        <w:spacing w:before="7"/>
        <w:rPr>
          <w:sz w:val="19"/>
        </w:rPr>
      </w:pPr>
    </w:p>
    <w:p w14:paraId="43EC3EDC" w14:textId="77777777" w:rsidR="00F70DF7" w:rsidRDefault="009C5516">
      <w:pPr>
        <w:pStyle w:val="ListParagraph"/>
        <w:numPr>
          <w:ilvl w:val="2"/>
          <w:numId w:val="3"/>
        </w:numPr>
        <w:tabs>
          <w:tab w:val="left" w:pos="625"/>
        </w:tabs>
      </w:pPr>
      <w:r>
        <w:rPr>
          <w:w w:val="105"/>
        </w:rPr>
        <w:t>Charge</w:t>
      </w:r>
      <w:r>
        <w:rPr>
          <w:spacing w:val="-28"/>
          <w:w w:val="105"/>
        </w:rPr>
        <w:t xml:space="preserve"> </w:t>
      </w:r>
      <w:r>
        <w:rPr>
          <w:w w:val="105"/>
        </w:rPr>
        <w:t>to</w:t>
      </w:r>
      <w:r>
        <w:rPr>
          <w:spacing w:val="-28"/>
          <w:w w:val="105"/>
        </w:rPr>
        <w:t xml:space="preserve"> </w:t>
      </w:r>
      <w:r>
        <w:rPr>
          <w:w w:val="105"/>
        </w:rPr>
        <w:t>the</w:t>
      </w:r>
      <w:r>
        <w:rPr>
          <w:spacing w:val="-29"/>
          <w:w w:val="105"/>
        </w:rPr>
        <w:t xml:space="preserve"> </w:t>
      </w:r>
      <w:r>
        <w:rPr>
          <w:w w:val="105"/>
        </w:rPr>
        <w:t>Nominating</w:t>
      </w:r>
      <w:r>
        <w:rPr>
          <w:spacing w:val="-28"/>
          <w:w w:val="105"/>
        </w:rPr>
        <w:t xml:space="preserve"> </w:t>
      </w:r>
      <w:r>
        <w:rPr>
          <w:w w:val="105"/>
        </w:rPr>
        <w:t>Committee</w:t>
      </w:r>
    </w:p>
    <w:p w14:paraId="593465C5" w14:textId="77777777" w:rsidR="00F70DF7" w:rsidRDefault="00F70DF7">
      <w:pPr>
        <w:pStyle w:val="BodyText"/>
        <w:spacing w:before="5"/>
        <w:rPr>
          <w:sz w:val="19"/>
        </w:rPr>
      </w:pPr>
    </w:p>
    <w:p w14:paraId="4A312D54" w14:textId="77777777" w:rsidR="00F70DF7" w:rsidRDefault="009C5516">
      <w:pPr>
        <w:pStyle w:val="BodyText"/>
        <w:spacing w:line="276" w:lineRule="auto"/>
        <w:ind w:left="119" w:right="104"/>
      </w:pPr>
      <w:r>
        <w:t>The Nominating Committee shall use an open and unbiased process to identify at least one well- qualified candidate for each open officer position, including by self-nomination and direct solicitation. The Nominating Committee shall gather sufficient information about each candidate to ensure that the membership is able to make an informed choice.</w:t>
      </w:r>
    </w:p>
    <w:p w14:paraId="5BA4C588" w14:textId="77777777" w:rsidR="00F70DF7" w:rsidRDefault="00F70DF7">
      <w:pPr>
        <w:pStyle w:val="BodyText"/>
        <w:spacing w:before="4"/>
        <w:rPr>
          <w:sz w:val="16"/>
        </w:rPr>
      </w:pPr>
    </w:p>
    <w:p w14:paraId="5B3AE053" w14:textId="77777777" w:rsidR="00F70DF7" w:rsidRDefault="009C5516">
      <w:pPr>
        <w:pStyle w:val="ListParagraph"/>
        <w:numPr>
          <w:ilvl w:val="2"/>
          <w:numId w:val="3"/>
        </w:numPr>
        <w:tabs>
          <w:tab w:val="left" w:pos="622"/>
        </w:tabs>
        <w:ind w:left="621" w:hanging="502"/>
      </w:pPr>
      <w:r>
        <w:t>Nomination</w:t>
      </w:r>
      <w:r>
        <w:rPr>
          <w:spacing w:val="46"/>
        </w:rPr>
        <w:t xml:space="preserve"> </w:t>
      </w:r>
      <w:r>
        <w:t>guidelines</w:t>
      </w:r>
    </w:p>
    <w:p w14:paraId="7CBCBBE5" w14:textId="77777777" w:rsidR="00F70DF7" w:rsidRDefault="00F70DF7">
      <w:pPr>
        <w:pStyle w:val="BodyText"/>
        <w:spacing w:before="5"/>
        <w:rPr>
          <w:sz w:val="19"/>
        </w:rPr>
      </w:pPr>
    </w:p>
    <w:p w14:paraId="6F814809" w14:textId="77777777" w:rsidR="00F70DF7" w:rsidRDefault="009C5516">
      <w:pPr>
        <w:pStyle w:val="BodyText"/>
        <w:spacing w:line="276" w:lineRule="auto"/>
        <w:ind w:left="119" w:right="124"/>
      </w:pPr>
      <w:r>
        <w:t xml:space="preserve">The EC </w:t>
      </w:r>
      <w:del w:id="237" w:author="Melissa Townsend" w:date="2017-11-08T10:27:00Z">
        <w:r w:rsidDel="009C5516">
          <w:delText>shall create</w:delText>
        </w:r>
      </w:del>
      <w:ins w:id="238" w:author="Melissa Townsend" w:date="2017-11-08T10:27:00Z">
        <w:r>
          <w:t>is responsible for implementing</w:t>
        </w:r>
      </w:ins>
      <w:r>
        <w:t xml:space="preserve"> procedural guidelines for the Nominating Committee with advice from the membership</w:t>
      </w:r>
      <w:ins w:id="239" w:author="Melissa Townsend" w:date="2017-11-08T10:27:00Z">
        <w:r>
          <w:t xml:space="preserve"> (further detail can be found in the Operations Manual)</w:t>
        </w:r>
      </w:ins>
      <w:r>
        <w:t>. The deliberations of the Nominating Committee shall be confidential. No candidate's name shall be placed before the membership for election without permission from the individual.</w:t>
      </w:r>
    </w:p>
    <w:p w14:paraId="4DB5673F" w14:textId="77777777" w:rsidR="00F70DF7" w:rsidRDefault="00F70DF7">
      <w:pPr>
        <w:pStyle w:val="BodyText"/>
        <w:spacing w:before="4"/>
        <w:rPr>
          <w:sz w:val="16"/>
        </w:rPr>
      </w:pPr>
    </w:p>
    <w:p w14:paraId="4346BDF8" w14:textId="77777777" w:rsidR="00F70DF7" w:rsidRDefault="009C5516">
      <w:pPr>
        <w:pStyle w:val="BodyText"/>
        <w:spacing w:line="276" w:lineRule="auto"/>
        <w:ind w:left="119" w:right="118" w:firstLine="50"/>
      </w:pPr>
      <w:r>
        <w:t>NLTAPA shall follow the recommendation of Robert's Rules of Order regarding selection of nominating committee members as nominees: "Members of the Nominating Committee are not barred from becoming nominees for offices.  To make such a requirement would mean, first, that service on the</w:t>
      </w:r>
    </w:p>
    <w:p w14:paraId="0BF2A405" w14:textId="77777777" w:rsidR="00F70DF7" w:rsidRDefault="00F70DF7">
      <w:pPr>
        <w:spacing w:line="276" w:lineRule="auto"/>
        <w:sectPr w:rsidR="00F70DF7">
          <w:pgSz w:w="12240" w:h="15840"/>
          <w:pgMar w:top="1260" w:right="1460" w:bottom="280" w:left="1320" w:header="720" w:footer="720" w:gutter="0"/>
          <w:cols w:space="720"/>
        </w:sectPr>
      </w:pPr>
    </w:p>
    <w:p w14:paraId="768B0DE2" w14:textId="77777777" w:rsidR="00F70DF7" w:rsidRDefault="009C5516">
      <w:pPr>
        <w:pStyle w:val="BodyText"/>
        <w:spacing w:before="33" w:line="276" w:lineRule="auto"/>
        <w:ind w:left="119" w:right="191"/>
      </w:pPr>
      <w:r>
        <w:lastRenderedPageBreak/>
        <w:t>Nominating Committee carried a penalty by depriving its members of one of the privileges, and second, that appointment to the Nominating Committee could be used to prevent a member from becoming a nominee."</w:t>
      </w:r>
    </w:p>
    <w:p w14:paraId="4FA08E89" w14:textId="77777777" w:rsidR="00F70DF7" w:rsidRDefault="00F70DF7">
      <w:pPr>
        <w:pStyle w:val="BodyText"/>
        <w:spacing w:before="4"/>
        <w:rPr>
          <w:sz w:val="16"/>
        </w:rPr>
      </w:pPr>
    </w:p>
    <w:p w14:paraId="5D890C4A" w14:textId="77777777" w:rsidR="00F70DF7" w:rsidRDefault="009C5516">
      <w:pPr>
        <w:pStyle w:val="BodyText"/>
        <w:ind w:left="119"/>
      </w:pPr>
      <w:r>
        <w:rPr>
          <w:color w:val="30849B"/>
          <w:w w:val="105"/>
        </w:rPr>
        <w:t>Section 7.2 — Schedule for Nominations and Balloting</w:t>
      </w:r>
    </w:p>
    <w:p w14:paraId="6DA949A6" w14:textId="77777777" w:rsidR="00F70DF7" w:rsidRDefault="00F70DF7">
      <w:pPr>
        <w:pStyle w:val="BodyText"/>
        <w:spacing w:before="5"/>
        <w:rPr>
          <w:sz w:val="19"/>
        </w:rPr>
      </w:pPr>
    </w:p>
    <w:p w14:paraId="127B4C2F" w14:textId="77777777" w:rsidR="00F70DF7" w:rsidRDefault="009C5516">
      <w:pPr>
        <w:pStyle w:val="BodyText"/>
        <w:spacing w:line="276" w:lineRule="auto"/>
        <w:ind w:left="120" w:right="170" w:hanging="1"/>
      </w:pPr>
      <w:r>
        <w:t>There are three stages in the process. The slate of candidates for Vice-President or other vacant officer positions, including their qualifications, shall be presented to the Executive Committee by April 1 each year for review. The Chair of the Nominating Committee shall present the slate, including qualifications, to all eligible Centers by June 1 each year. Balloting shall be completed on or before June 30.</w:t>
      </w:r>
    </w:p>
    <w:p w14:paraId="1F2669B0" w14:textId="77777777" w:rsidR="00F70DF7" w:rsidRDefault="00F70DF7">
      <w:pPr>
        <w:pStyle w:val="BodyText"/>
        <w:spacing w:before="4"/>
        <w:rPr>
          <w:sz w:val="16"/>
        </w:rPr>
      </w:pPr>
    </w:p>
    <w:p w14:paraId="1FB14AC6" w14:textId="77777777" w:rsidR="00F70DF7" w:rsidRDefault="009C5516">
      <w:pPr>
        <w:pStyle w:val="BodyText"/>
        <w:ind w:left="119"/>
      </w:pPr>
      <w:r>
        <w:rPr>
          <w:color w:val="30849B"/>
        </w:rPr>
        <w:t>Section 7.3 — Election Procedures</w:t>
      </w:r>
    </w:p>
    <w:p w14:paraId="6F8E4C7E" w14:textId="77777777" w:rsidR="00F70DF7" w:rsidRDefault="00F70DF7">
      <w:pPr>
        <w:pStyle w:val="BodyText"/>
        <w:spacing w:before="7"/>
        <w:rPr>
          <w:sz w:val="19"/>
        </w:rPr>
      </w:pPr>
    </w:p>
    <w:p w14:paraId="41197150" w14:textId="77777777" w:rsidR="00F70DF7" w:rsidRDefault="009C5516">
      <w:pPr>
        <w:pStyle w:val="ListParagraph"/>
        <w:numPr>
          <w:ilvl w:val="2"/>
          <w:numId w:val="2"/>
        </w:numPr>
        <w:tabs>
          <w:tab w:val="left" w:pos="625"/>
        </w:tabs>
        <w:spacing w:before="1"/>
      </w:pPr>
      <w:r>
        <w:rPr>
          <w:w w:val="105"/>
        </w:rPr>
        <w:t>Election</w:t>
      </w:r>
      <w:r>
        <w:rPr>
          <w:spacing w:val="-33"/>
          <w:w w:val="105"/>
        </w:rPr>
        <w:t xml:space="preserve"> </w:t>
      </w:r>
      <w:r>
        <w:rPr>
          <w:w w:val="105"/>
        </w:rPr>
        <w:t>of</w:t>
      </w:r>
      <w:r>
        <w:rPr>
          <w:spacing w:val="-33"/>
          <w:w w:val="105"/>
        </w:rPr>
        <w:t xml:space="preserve"> </w:t>
      </w:r>
      <w:r>
        <w:rPr>
          <w:w w:val="105"/>
        </w:rPr>
        <w:t>Regional</w:t>
      </w:r>
      <w:r>
        <w:rPr>
          <w:spacing w:val="-34"/>
          <w:w w:val="105"/>
        </w:rPr>
        <w:t xml:space="preserve"> </w:t>
      </w:r>
      <w:r>
        <w:rPr>
          <w:w w:val="105"/>
        </w:rPr>
        <w:t>Representatives</w:t>
      </w:r>
    </w:p>
    <w:p w14:paraId="081CE780" w14:textId="77777777" w:rsidR="00F70DF7" w:rsidRDefault="00F70DF7">
      <w:pPr>
        <w:pStyle w:val="BodyText"/>
        <w:spacing w:before="6"/>
        <w:rPr>
          <w:ins w:id="240" w:author="Shea, Donna" w:date="2017-11-08T17:15:00Z"/>
          <w:sz w:val="19"/>
        </w:rPr>
      </w:pPr>
    </w:p>
    <w:p w14:paraId="27FCC751" w14:textId="0602FF9B" w:rsidR="00FD73DD" w:rsidRDefault="00316F4F">
      <w:pPr>
        <w:pStyle w:val="BodyText"/>
        <w:spacing w:before="6"/>
        <w:ind w:left="119"/>
        <w:rPr>
          <w:ins w:id="241" w:author="Shea, Donna" w:date="2017-11-08T17:15:00Z"/>
          <w:sz w:val="19"/>
        </w:rPr>
        <w:pPrChange w:id="242" w:author="Shea, Donna" w:date="2017-11-08T17:15:00Z">
          <w:pPr>
            <w:pStyle w:val="BodyText"/>
            <w:spacing w:before="6"/>
          </w:pPr>
        </w:pPrChange>
      </w:pPr>
      <w:ins w:id="243" w:author="Shea, Donna" w:date="2017-11-08T17:15:00Z">
        <w:r>
          <w:rPr>
            <w:sz w:val="19"/>
          </w:rPr>
          <w:t>The regions shall elect</w:t>
        </w:r>
        <w:r w:rsidR="00FD73DD">
          <w:rPr>
            <w:sz w:val="19"/>
          </w:rPr>
          <w:t xml:space="preserve"> representatives</w:t>
        </w:r>
        <w:r>
          <w:rPr>
            <w:sz w:val="19"/>
          </w:rPr>
          <w:t xml:space="preserve"> to the EC for three year terms, staggered as outlined in the operations manual. </w:t>
        </w:r>
      </w:ins>
      <w:ins w:id="244" w:author="Shea, Donna" w:date="2017-11-08T17:17:00Z">
        <w:r w:rsidRPr="00316F4F">
          <w:rPr>
            <w:sz w:val="19"/>
          </w:rPr>
          <w:t>The names of new Regional Representatives shall be conveyed to the President of NLTAPA before June 30 each year, and Regional Representatives shall be instal</w:t>
        </w:r>
        <w:r>
          <w:rPr>
            <w:sz w:val="19"/>
          </w:rPr>
          <w:t>led as members of the EC at the NLTAPA Conference.</w:t>
        </w:r>
        <w:r w:rsidRPr="00316F4F">
          <w:rPr>
            <w:sz w:val="19"/>
          </w:rPr>
          <w:t xml:space="preserve"> Filling a vacated seat of a Regional Representative shall follow the guidelines outlined in Section 7.4.2.</w:t>
        </w:r>
      </w:ins>
    </w:p>
    <w:p w14:paraId="2777433F" w14:textId="77777777" w:rsidR="00FD73DD" w:rsidRDefault="00FD73DD">
      <w:pPr>
        <w:pStyle w:val="BodyText"/>
        <w:spacing w:before="6"/>
        <w:rPr>
          <w:sz w:val="19"/>
        </w:rPr>
      </w:pPr>
    </w:p>
    <w:p w14:paraId="57E9E062" w14:textId="63F2C952" w:rsidR="00F70DF7" w:rsidDel="006E1A74" w:rsidRDefault="009C5516">
      <w:pPr>
        <w:pStyle w:val="BodyText"/>
        <w:spacing w:line="276" w:lineRule="auto"/>
        <w:ind w:left="119" w:right="116"/>
        <w:rPr>
          <w:del w:id="245" w:author="Melissa Townsend" w:date="2017-11-09T10:26:00Z"/>
        </w:rPr>
      </w:pPr>
      <w:del w:id="246" w:author="Melissa Townsend" w:date="2017-11-09T10:26:00Z">
        <w:r w:rsidRPr="009C5516" w:rsidDel="006E1A74">
          <w:rPr>
            <w:highlight w:val="yellow"/>
            <w:rPrChange w:id="247" w:author="Melissa Townsend" w:date="2017-11-08T10:30:00Z">
              <w:rPr/>
            </w:rPrChange>
          </w:rPr>
          <w:delText>The Northeast and Great Lakes Regions shall elect representatives to the EC in 2015 and every three years thereafter; the TTAPs, Mid-Atlantic, and South Central Regions shall elect representatives to the EC in 2016 and every three years thereafter; and Southeast, North Central, and Western Regions shall elect representatives to the EC in 2017 and every three years thereafter. The names of new Regional Representatives shall be conveyed to the President of NLTAPA before June 30 each year, and Regional Representatives shall be installed as members of the EC at the close of the summer general membership business meeting. Filling a vacated seat of a Regional Representative shall follow the guidelines outlined in Section</w:delText>
        </w:r>
        <w:r w:rsidRPr="009C5516" w:rsidDel="006E1A74">
          <w:rPr>
            <w:spacing w:val="-5"/>
            <w:highlight w:val="yellow"/>
            <w:rPrChange w:id="248" w:author="Melissa Townsend" w:date="2017-11-08T10:30:00Z">
              <w:rPr>
                <w:spacing w:val="-5"/>
              </w:rPr>
            </w:rPrChange>
          </w:rPr>
          <w:delText xml:space="preserve"> </w:delText>
        </w:r>
        <w:r w:rsidRPr="009C5516" w:rsidDel="006E1A74">
          <w:rPr>
            <w:highlight w:val="yellow"/>
            <w:rPrChange w:id="249" w:author="Melissa Townsend" w:date="2017-11-08T10:30:00Z">
              <w:rPr/>
            </w:rPrChange>
          </w:rPr>
          <w:delText>7.4.2.</w:delText>
        </w:r>
      </w:del>
    </w:p>
    <w:p w14:paraId="4251E2FF" w14:textId="77777777" w:rsidR="00F70DF7" w:rsidRDefault="00F70DF7">
      <w:pPr>
        <w:pStyle w:val="BodyText"/>
        <w:spacing w:before="4"/>
        <w:rPr>
          <w:sz w:val="16"/>
        </w:rPr>
      </w:pPr>
    </w:p>
    <w:p w14:paraId="5A7E30D8" w14:textId="77777777" w:rsidR="00F70DF7" w:rsidRDefault="009C5516">
      <w:pPr>
        <w:pStyle w:val="ListParagraph"/>
        <w:numPr>
          <w:ilvl w:val="2"/>
          <w:numId w:val="2"/>
        </w:numPr>
        <w:tabs>
          <w:tab w:val="left" w:pos="625"/>
        </w:tabs>
      </w:pPr>
      <w:r>
        <w:rPr>
          <w:w w:val="105"/>
        </w:rPr>
        <w:t>Election</w:t>
      </w:r>
      <w:r>
        <w:rPr>
          <w:spacing w:val="-29"/>
          <w:w w:val="105"/>
        </w:rPr>
        <w:t xml:space="preserve"> </w:t>
      </w:r>
      <w:r>
        <w:rPr>
          <w:w w:val="105"/>
        </w:rPr>
        <w:t>of</w:t>
      </w:r>
      <w:r>
        <w:rPr>
          <w:spacing w:val="-29"/>
          <w:w w:val="105"/>
        </w:rPr>
        <w:t xml:space="preserve"> </w:t>
      </w:r>
      <w:r>
        <w:rPr>
          <w:w w:val="105"/>
        </w:rPr>
        <w:t>Officers</w:t>
      </w:r>
    </w:p>
    <w:p w14:paraId="3624B100" w14:textId="77777777" w:rsidR="00F70DF7" w:rsidRDefault="00F70DF7">
      <w:pPr>
        <w:pStyle w:val="BodyText"/>
        <w:spacing w:before="5"/>
        <w:rPr>
          <w:sz w:val="19"/>
        </w:rPr>
      </w:pPr>
    </w:p>
    <w:p w14:paraId="38A7215F" w14:textId="3C149DD3" w:rsidR="00F70DF7" w:rsidRDefault="009C5516">
      <w:pPr>
        <w:pStyle w:val="BodyText"/>
        <w:spacing w:line="276" w:lineRule="auto"/>
        <w:ind w:left="119" w:right="184"/>
      </w:pPr>
      <w:r>
        <w:t xml:space="preserve">Balloting for the election of officers shall be electronic, with the process managed by the Secretary of NLTAPA. The chair of the Nominating Committee shall name an alternate to manage the election process if the Secretary is a candidate. Balloting shall begin on June 1 and be completed by June 30. A majority vote of Active Center Members is required for election as an officer of NLTAPA. New Officers will be installed at the </w:t>
      </w:r>
      <w:ins w:id="250" w:author="Melissa Townsend" w:date="2017-11-08T10:31:00Z">
        <w:r>
          <w:t>NLTAPA Conference</w:t>
        </w:r>
      </w:ins>
      <w:del w:id="251" w:author="Melissa Townsend" w:date="2017-11-08T10:31:00Z">
        <w:r w:rsidDel="009C5516">
          <w:delText>end of the summer general membership business meeting</w:delText>
        </w:r>
      </w:del>
      <w:r>
        <w:t>. Write</w:t>
      </w:r>
      <w:ins w:id="252" w:author="Melissa Townsend" w:date="2017-11-08T10:31:00Z">
        <w:r>
          <w:t>-</w:t>
        </w:r>
      </w:ins>
      <w:del w:id="253" w:author="Melissa Townsend" w:date="2017-11-08T10:31:00Z">
        <w:r w:rsidDel="009C5516">
          <w:delText xml:space="preserve"> </w:delText>
        </w:r>
      </w:del>
      <w:r>
        <w:t xml:space="preserve">in candidates shall be accepted. </w:t>
      </w:r>
      <w:ins w:id="254" w:author="Melissa Townsend" w:date="2017-11-08T10:34:00Z">
        <w:r>
          <w:t>Within 2 days of the close of balloting , t</w:t>
        </w:r>
      </w:ins>
      <w:del w:id="255" w:author="Melissa Townsend" w:date="2017-11-08T10:34:00Z">
        <w:r w:rsidDel="009C5516">
          <w:delText>T</w:delText>
        </w:r>
      </w:del>
      <w:r>
        <w:t xml:space="preserve">he Secretary shall inform the </w:t>
      </w:r>
      <w:ins w:id="256" w:author="Melissa Townsend" w:date="2017-11-08T10:33:00Z">
        <w:r>
          <w:t>elected officers</w:t>
        </w:r>
      </w:ins>
      <w:ins w:id="257" w:author="Shea, Donna" w:date="2017-11-08T17:18:00Z">
        <w:r w:rsidR="00316F4F">
          <w:t xml:space="preserve"> </w:t>
        </w:r>
      </w:ins>
      <w:del w:id="258" w:author="Melissa Townsend" w:date="2017-11-08T10:33:00Z">
        <w:r w:rsidDel="009C5516">
          <w:delText xml:space="preserve">EC </w:delText>
        </w:r>
      </w:del>
      <w:r>
        <w:t>and the Nominating Committee</w:t>
      </w:r>
      <w:del w:id="259" w:author="Melissa Townsend" w:date="2017-11-08T10:34:00Z">
        <w:r w:rsidDel="009C5516">
          <w:delText>, within 2 days of the close of balloting and the membership</w:delText>
        </w:r>
      </w:del>
      <w:r>
        <w:t xml:space="preserve"> of the results of the balloting</w:t>
      </w:r>
      <w:del w:id="260" w:author="Melissa Townsend" w:date="2017-11-08T10:34:00Z">
        <w:r w:rsidDel="009C5516">
          <w:delText xml:space="preserve"> at the next NLTAPA business meeting, unless otherwise directed by the President</w:delText>
        </w:r>
      </w:del>
      <w:r>
        <w:t>.</w:t>
      </w:r>
      <w:ins w:id="261" w:author="Melissa Townsend" w:date="2017-11-08T10:35:00Z">
        <w:r>
          <w:t xml:space="preserve"> Membership shall be notified of the results of the balloting at the NLTAPA Conference.</w:t>
        </w:r>
      </w:ins>
    </w:p>
    <w:p w14:paraId="7EB80137" w14:textId="77777777" w:rsidR="00F70DF7" w:rsidRDefault="00F70DF7">
      <w:pPr>
        <w:pStyle w:val="BodyText"/>
        <w:spacing w:before="4"/>
        <w:rPr>
          <w:sz w:val="16"/>
        </w:rPr>
      </w:pPr>
    </w:p>
    <w:p w14:paraId="741394A9" w14:textId="77777777" w:rsidR="00F70DF7" w:rsidRDefault="009C5516">
      <w:pPr>
        <w:pStyle w:val="BodyText"/>
        <w:ind w:left="119"/>
      </w:pPr>
      <w:r>
        <w:rPr>
          <w:color w:val="30849B"/>
        </w:rPr>
        <w:t>Section 7.4 — Vacancies on the EC</w:t>
      </w:r>
    </w:p>
    <w:p w14:paraId="2E3B1700" w14:textId="77777777" w:rsidR="00F70DF7" w:rsidRDefault="00F70DF7">
      <w:pPr>
        <w:pStyle w:val="BodyText"/>
        <w:spacing w:before="7"/>
        <w:rPr>
          <w:sz w:val="19"/>
        </w:rPr>
      </w:pPr>
    </w:p>
    <w:p w14:paraId="2BEE1B5D" w14:textId="77777777" w:rsidR="00F70DF7" w:rsidRDefault="009C5516">
      <w:pPr>
        <w:pStyle w:val="ListParagraph"/>
        <w:numPr>
          <w:ilvl w:val="2"/>
          <w:numId w:val="1"/>
        </w:numPr>
        <w:tabs>
          <w:tab w:val="left" w:pos="625"/>
        </w:tabs>
        <w:spacing w:before="1"/>
      </w:pPr>
      <w:r>
        <w:rPr>
          <w:w w:val="105"/>
        </w:rPr>
        <w:t>Vacancy</w:t>
      </w:r>
      <w:r>
        <w:rPr>
          <w:spacing w:val="-20"/>
          <w:w w:val="105"/>
        </w:rPr>
        <w:t xml:space="preserve"> </w:t>
      </w:r>
      <w:r>
        <w:rPr>
          <w:w w:val="105"/>
        </w:rPr>
        <w:t>due</w:t>
      </w:r>
      <w:r>
        <w:rPr>
          <w:spacing w:val="-21"/>
          <w:w w:val="105"/>
        </w:rPr>
        <w:t xml:space="preserve"> </w:t>
      </w:r>
      <w:r>
        <w:rPr>
          <w:w w:val="105"/>
        </w:rPr>
        <w:t>to</w:t>
      </w:r>
      <w:r>
        <w:rPr>
          <w:spacing w:val="-22"/>
          <w:w w:val="105"/>
        </w:rPr>
        <w:t xml:space="preserve"> </w:t>
      </w:r>
      <w:r>
        <w:rPr>
          <w:w w:val="105"/>
        </w:rPr>
        <w:t>absence</w:t>
      </w:r>
      <w:r>
        <w:rPr>
          <w:spacing w:val="-21"/>
          <w:w w:val="105"/>
        </w:rPr>
        <w:t xml:space="preserve"> </w:t>
      </w:r>
      <w:r>
        <w:rPr>
          <w:w w:val="105"/>
        </w:rPr>
        <w:t>or</w:t>
      </w:r>
      <w:r>
        <w:rPr>
          <w:spacing w:val="-20"/>
          <w:w w:val="105"/>
        </w:rPr>
        <w:t xml:space="preserve"> </w:t>
      </w:r>
      <w:r>
        <w:rPr>
          <w:w w:val="105"/>
        </w:rPr>
        <w:t>illness</w:t>
      </w:r>
    </w:p>
    <w:p w14:paraId="689C99BF" w14:textId="77777777" w:rsidR="00F70DF7" w:rsidRDefault="00F70DF7">
      <w:pPr>
        <w:pStyle w:val="BodyText"/>
        <w:spacing w:before="5"/>
        <w:rPr>
          <w:sz w:val="19"/>
        </w:rPr>
      </w:pPr>
    </w:p>
    <w:p w14:paraId="5AC321DB" w14:textId="77777777" w:rsidR="00F70DF7" w:rsidRDefault="009C5516">
      <w:pPr>
        <w:pStyle w:val="BodyText"/>
        <w:spacing w:before="1" w:line="276" w:lineRule="auto"/>
        <w:ind w:left="119" w:right="162"/>
      </w:pPr>
      <w:r>
        <w:t xml:space="preserve">If a member of the EC fails to attend three consecutive </w:t>
      </w:r>
      <w:del w:id="262" w:author="Melissa Townsend" w:date="2017-11-08T10:37:00Z">
        <w:r w:rsidDel="00AC7848">
          <w:delText xml:space="preserve">business </w:delText>
        </w:r>
      </w:del>
      <w:r>
        <w:t xml:space="preserve">meetings of the EC, </w:t>
      </w:r>
      <w:del w:id="263" w:author="Melissa Townsend" w:date="2017-11-08T10:38:00Z">
        <w:r w:rsidDel="00AC7848">
          <w:delText>either face to face or electronic</w:delText>
        </w:r>
      </w:del>
      <w:r>
        <w:t>, or fails to carry out duties and provisions of his or her position on the EC for more than 6 months due to illness or other commitments, the remaining members of the EC may by majority vote determine that the member has in fact resigned from the EC and initiate filling of the position according to applicable procedures in Paragraph 7.4.2 or 7.4.3 herein.</w:t>
      </w:r>
    </w:p>
    <w:p w14:paraId="0AF6B6DD" w14:textId="77777777" w:rsidR="00F70DF7" w:rsidRDefault="00F70DF7">
      <w:pPr>
        <w:spacing w:line="276" w:lineRule="auto"/>
        <w:sectPr w:rsidR="00F70DF7">
          <w:pgSz w:w="12240" w:h="15840"/>
          <w:pgMar w:top="1260" w:right="1340" w:bottom="280" w:left="1320" w:header="720" w:footer="720" w:gutter="0"/>
          <w:cols w:space="720"/>
        </w:sectPr>
      </w:pPr>
    </w:p>
    <w:p w14:paraId="35D1E9C5" w14:textId="77777777" w:rsidR="00F70DF7" w:rsidRDefault="009C5516">
      <w:pPr>
        <w:pStyle w:val="ListParagraph"/>
        <w:numPr>
          <w:ilvl w:val="2"/>
          <w:numId w:val="1"/>
        </w:numPr>
        <w:tabs>
          <w:tab w:val="left" w:pos="625"/>
        </w:tabs>
        <w:spacing w:before="35"/>
      </w:pPr>
      <w:r>
        <w:rPr>
          <w:w w:val="105"/>
        </w:rPr>
        <w:lastRenderedPageBreak/>
        <w:t>Filling</w:t>
      </w:r>
      <w:r>
        <w:rPr>
          <w:spacing w:val="-18"/>
          <w:w w:val="105"/>
        </w:rPr>
        <w:t xml:space="preserve"> </w:t>
      </w:r>
      <w:r>
        <w:rPr>
          <w:w w:val="105"/>
        </w:rPr>
        <w:t>a</w:t>
      </w:r>
      <w:r>
        <w:rPr>
          <w:spacing w:val="-21"/>
          <w:w w:val="105"/>
        </w:rPr>
        <w:t xml:space="preserve"> </w:t>
      </w:r>
      <w:r>
        <w:rPr>
          <w:w w:val="105"/>
        </w:rPr>
        <w:t>vacated</w:t>
      </w:r>
      <w:r>
        <w:rPr>
          <w:spacing w:val="-21"/>
          <w:w w:val="105"/>
        </w:rPr>
        <w:t xml:space="preserve"> </w:t>
      </w:r>
      <w:r>
        <w:rPr>
          <w:w w:val="105"/>
        </w:rPr>
        <w:t>seat</w:t>
      </w:r>
      <w:r>
        <w:rPr>
          <w:spacing w:val="-20"/>
          <w:w w:val="105"/>
        </w:rPr>
        <w:t xml:space="preserve"> </w:t>
      </w:r>
      <w:r>
        <w:rPr>
          <w:w w:val="105"/>
        </w:rPr>
        <w:t>of</w:t>
      </w:r>
      <w:r>
        <w:rPr>
          <w:spacing w:val="-19"/>
          <w:w w:val="105"/>
        </w:rPr>
        <w:t xml:space="preserve"> </w:t>
      </w:r>
      <w:r>
        <w:rPr>
          <w:w w:val="105"/>
        </w:rPr>
        <w:t>a</w:t>
      </w:r>
      <w:r>
        <w:rPr>
          <w:spacing w:val="-19"/>
          <w:w w:val="105"/>
        </w:rPr>
        <w:t xml:space="preserve"> </w:t>
      </w:r>
      <w:r>
        <w:rPr>
          <w:w w:val="105"/>
        </w:rPr>
        <w:t>Regional</w:t>
      </w:r>
      <w:r>
        <w:rPr>
          <w:spacing w:val="-19"/>
          <w:w w:val="105"/>
        </w:rPr>
        <w:t xml:space="preserve"> </w:t>
      </w:r>
      <w:r>
        <w:rPr>
          <w:w w:val="105"/>
        </w:rPr>
        <w:t>Representative</w:t>
      </w:r>
    </w:p>
    <w:p w14:paraId="5101E7DB" w14:textId="77777777" w:rsidR="00F70DF7" w:rsidRDefault="00F70DF7">
      <w:pPr>
        <w:pStyle w:val="BodyText"/>
        <w:spacing w:before="5"/>
        <w:rPr>
          <w:sz w:val="19"/>
        </w:rPr>
      </w:pPr>
    </w:p>
    <w:p w14:paraId="5128ACBA" w14:textId="77777777" w:rsidR="00F70DF7" w:rsidRDefault="009C5516">
      <w:pPr>
        <w:pStyle w:val="BodyText"/>
        <w:spacing w:line="276" w:lineRule="auto"/>
        <w:ind w:left="119" w:right="251"/>
      </w:pPr>
      <w:r>
        <w:t>A vacancy on the EC created by the resignation, removal, or officer installation of a Regional Representative shall be filled by the affected Region before the next scheduled face-to-face meeting of the EC.  The new Representative will serve out the duration of the vacated term.</w:t>
      </w:r>
    </w:p>
    <w:p w14:paraId="20773231" w14:textId="77777777" w:rsidR="00F70DF7" w:rsidRDefault="00F70DF7">
      <w:pPr>
        <w:pStyle w:val="BodyText"/>
        <w:spacing w:before="4"/>
        <w:rPr>
          <w:sz w:val="16"/>
        </w:rPr>
      </w:pPr>
    </w:p>
    <w:p w14:paraId="17CD3461" w14:textId="77777777" w:rsidR="00F70DF7" w:rsidRDefault="009C5516">
      <w:pPr>
        <w:pStyle w:val="ListParagraph"/>
        <w:numPr>
          <w:ilvl w:val="2"/>
          <w:numId w:val="1"/>
        </w:numPr>
        <w:tabs>
          <w:tab w:val="left" w:pos="625"/>
        </w:tabs>
      </w:pPr>
      <w:r>
        <w:rPr>
          <w:w w:val="105"/>
        </w:rPr>
        <w:t>Filling</w:t>
      </w:r>
      <w:r>
        <w:rPr>
          <w:spacing w:val="-20"/>
          <w:w w:val="105"/>
        </w:rPr>
        <w:t xml:space="preserve"> </w:t>
      </w:r>
      <w:r>
        <w:rPr>
          <w:w w:val="105"/>
        </w:rPr>
        <w:t>a</w:t>
      </w:r>
      <w:r>
        <w:rPr>
          <w:spacing w:val="-23"/>
          <w:w w:val="105"/>
        </w:rPr>
        <w:t xml:space="preserve"> </w:t>
      </w:r>
      <w:r>
        <w:rPr>
          <w:w w:val="105"/>
        </w:rPr>
        <w:t>vacated</w:t>
      </w:r>
      <w:r>
        <w:rPr>
          <w:spacing w:val="-21"/>
          <w:w w:val="105"/>
        </w:rPr>
        <w:t xml:space="preserve"> </w:t>
      </w:r>
      <w:ins w:id="264" w:author="Melissa Townsend" w:date="2017-11-08T10:41:00Z">
        <w:r w:rsidR="00AC7848">
          <w:rPr>
            <w:spacing w:val="-21"/>
            <w:w w:val="105"/>
          </w:rPr>
          <w:t xml:space="preserve">elected </w:t>
        </w:r>
      </w:ins>
      <w:r>
        <w:rPr>
          <w:w w:val="105"/>
        </w:rPr>
        <w:t>Officer</w:t>
      </w:r>
      <w:r>
        <w:rPr>
          <w:spacing w:val="-20"/>
          <w:w w:val="105"/>
        </w:rPr>
        <w:t xml:space="preserve"> </w:t>
      </w:r>
      <w:r>
        <w:rPr>
          <w:w w:val="105"/>
        </w:rPr>
        <w:t>position</w:t>
      </w:r>
    </w:p>
    <w:p w14:paraId="365F3805" w14:textId="77777777" w:rsidR="00F70DF7" w:rsidRDefault="00F70DF7">
      <w:pPr>
        <w:pStyle w:val="BodyText"/>
        <w:spacing w:before="5"/>
        <w:rPr>
          <w:sz w:val="19"/>
        </w:rPr>
      </w:pPr>
    </w:p>
    <w:p w14:paraId="7DF4D5EE" w14:textId="77777777" w:rsidR="00F70DF7" w:rsidRDefault="009C5516">
      <w:pPr>
        <w:pStyle w:val="BodyText"/>
        <w:spacing w:before="1" w:line="276" w:lineRule="auto"/>
        <w:ind w:left="119" w:right="129"/>
        <w:rPr>
          <w:ins w:id="265" w:author="Shea, Donna" w:date="2017-11-08T17:20:00Z"/>
        </w:rPr>
      </w:pPr>
      <w:r>
        <w:t>A vacancy created by the resignation or removal of an NLTAPA officer shall be filled immediately by "moving up" the next leader on the leadership track to fulfill the remainder of the vacated term of office. This officer shall then succeed himself or herself into the office for which he or she was originally scheduled. The President shall temporarily redistribute duties of the Vice-President position to the remaining members of the EC and contact the Nominating Committee to initiate the process for electing another</w:t>
      </w:r>
      <w:r>
        <w:rPr>
          <w:spacing w:val="-7"/>
        </w:rPr>
        <w:t xml:space="preserve"> </w:t>
      </w:r>
      <w:r>
        <w:t>Vice-President.</w:t>
      </w:r>
    </w:p>
    <w:p w14:paraId="3008F493" w14:textId="77777777" w:rsidR="00316F4F" w:rsidRDefault="00316F4F">
      <w:pPr>
        <w:pStyle w:val="BodyText"/>
        <w:spacing w:before="1" w:line="276" w:lineRule="auto"/>
        <w:ind w:left="119" w:right="129"/>
      </w:pPr>
    </w:p>
    <w:p w14:paraId="7FA1A5DC" w14:textId="0C3167D8" w:rsidR="00316F4F" w:rsidRDefault="00316F4F" w:rsidP="00316F4F">
      <w:pPr>
        <w:pStyle w:val="Heading1"/>
        <w:rPr>
          <w:color w:val="205767"/>
        </w:rPr>
      </w:pPr>
      <w:moveToRangeStart w:id="266" w:author="Shea, Donna" w:date="2017-11-08T17:20:00Z" w:name="move497924935"/>
      <w:moveTo w:id="267" w:author="Shea, Donna" w:date="2017-11-08T17:20:00Z">
        <w:r>
          <w:rPr>
            <w:color w:val="205767"/>
          </w:rPr>
          <w:t xml:space="preserve">ARTICLE </w:t>
        </w:r>
      </w:moveTo>
      <w:ins w:id="268" w:author="Shea, Donna" w:date="2017-11-08T17:20:00Z">
        <w:r>
          <w:rPr>
            <w:color w:val="205767"/>
          </w:rPr>
          <w:t>8</w:t>
        </w:r>
      </w:ins>
      <w:moveTo w:id="269" w:author="Shea, Donna" w:date="2017-11-08T17:20:00Z">
        <w:del w:id="270" w:author="Shea, Donna" w:date="2017-11-08T17:20:00Z">
          <w:r w:rsidDel="00316F4F">
            <w:rPr>
              <w:color w:val="205767"/>
            </w:rPr>
            <w:delText>9</w:delText>
          </w:r>
        </w:del>
        <w:r>
          <w:rPr>
            <w:color w:val="205767"/>
          </w:rPr>
          <w:t xml:space="preserve"> Cancellation of official NLTAPA Meetings</w:t>
        </w:r>
      </w:moveTo>
    </w:p>
    <w:p w14:paraId="7764D8CA" w14:textId="77777777" w:rsidR="00316F4F" w:rsidRDefault="00316F4F" w:rsidP="00316F4F">
      <w:pPr>
        <w:pStyle w:val="Heading1"/>
        <w:rPr>
          <w:color w:val="205767"/>
        </w:rPr>
      </w:pPr>
    </w:p>
    <w:p w14:paraId="72DDAA1A" w14:textId="11AFFD5A" w:rsidR="00316F4F" w:rsidRDefault="00316F4F" w:rsidP="00316F4F">
      <w:pPr>
        <w:pStyle w:val="Heading1"/>
        <w:rPr>
          <w:color w:val="205767"/>
        </w:rPr>
      </w:pPr>
      <w:moveTo w:id="271" w:author="Shea, Donna" w:date="2017-11-08T17:20:00Z">
        <w:r w:rsidRPr="006E1A74">
          <w:rPr>
            <w:color w:val="205767"/>
            <w:rPrChange w:id="272" w:author="Melissa Townsend" w:date="2017-11-09T10:27:00Z">
              <w:rPr>
                <w:color w:val="205767"/>
                <w:highlight w:val="yellow"/>
              </w:rPr>
            </w:rPrChange>
          </w:rPr>
          <w:t>In the event of a cancellation of Winter Business Meeting or NLTAPA Conference</w:t>
        </w:r>
        <w:del w:id="273" w:author="Shea, Donna" w:date="2017-11-08T17:25:00Z">
          <w:r w:rsidRPr="006E1A74" w:rsidDel="00B3282F">
            <w:rPr>
              <w:color w:val="205767"/>
              <w:rPrChange w:id="274" w:author="Melissa Townsend" w:date="2017-11-09T10:27:00Z">
                <w:rPr>
                  <w:color w:val="205767"/>
                  <w:highlight w:val="yellow"/>
                </w:rPr>
              </w:rPrChange>
            </w:rPr>
            <w:delText>s</w:delText>
          </w:r>
        </w:del>
        <w:r w:rsidRPr="006E1A74">
          <w:rPr>
            <w:color w:val="205767"/>
            <w:rPrChange w:id="275" w:author="Melissa Townsend" w:date="2017-11-09T10:27:00Z">
              <w:rPr>
                <w:color w:val="205767"/>
                <w:highlight w:val="yellow"/>
              </w:rPr>
            </w:rPrChange>
          </w:rPr>
          <w:t>, all formal announcements</w:t>
        </w:r>
      </w:moveTo>
      <w:ins w:id="276" w:author="Shea, Donna" w:date="2017-11-08T17:27:00Z">
        <w:r w:rsidR="00B3282F" w:rsidRPr="006E1A74">
          <w:rPr>
            <w:color w:val="205767"/>
            <w:rPrChange w:id="277" w:author="Melissa Townsend" w:date="2017-11-09T10:27:00Z">
              <w:rPr>
                <w:color w:val="205767"/>
                <w:highlight w:val="yellow"/>
              </w:rPr>
            </w:rPrChange>
          </w:rPr>
          <w:t xml:space="preserve"> and items requiring approval by the membership</w:t>
        </w:r>
      </w:ins>
      <w:moveTo w:id="278" w:author="Shea, Donna" w:date="2017-11-08T17:20:00Z">
        <w:r w:rsidRPr="006E1A74">
          <w:rPr>
            <w:color w:val="205767"/>
            <w:rPrChange w:id="279" w:author="Melissa Townsend" w:date="2017-11-09T10:27:00Z">
              <w:rPr>
                <w:color w:val="205767"/>
                <w:highlight w:val="yellow"/>
              </w:rPr>
            </w:rPrChange>
          </w:rPr>
          <w:t xml:space="preserve"> </w:t>
        </w:r>
      </w:moveTo>
      <w:ins w:id="280" w:author="Shea, Donna" w:date="2017-11-08T17:27:00Z">
        <w:r w:rsidR="00B3282F" w:rsidRPr="006E1A74">
          <w:rPr>
            <w:color w:val="205767"/>
            <w:rPrChange w:id="281" w:author="Melissa Townsend" w:date="2017-11-09T10:27:00Z">
              <w:rPr>
                <w:color w:val="205767"/>
                <w:highlight w:val="yellow"/>
              </w:rPr>
            </w:rPrChange>
          </w:rPr>
          <w:t xml:space="preserve">will be done virtually . All terms of office will take effect </w:t>
        </w:r>
      </w:ins>
      <w:moveTo w:id="282" w:author="Shea, Donna" w:date="2017-11-08T17:20:00Z">
        <w:del w:id="283" w:author="Shea, Donna" w:date="2017-11-08T17:28:00Z">
          <w:r w:rsidRPr="006E1A74" w:rsidDel="00B3282F">
            <w:rPr>
              <w:color w:val="205767"/>
              <w:rPrChange w:id="284" w:author="Melissa Townsend" w:date="2017-11-09T10:27:00Z">
                <w:rPr>
                  <w:color w:val="205767"/>
                  <w:highlight w:val="yellow"/>
                </w:rPr>
              </w:rPrChange>
            </w:rPr>
            <w:delText>and/or action items referred to in these Bylaws shall be</w:delText>
          </w:r>
        </w:del>
      </w:moveTo>
      <w:ins w:id="285" w:author="Shea, Donna" w:date="2017-11-08T17:25:00Z">
        <w:r w:rsidR="00B3282F" w:rsidRPr="006E1A74">
          <w:rPr>
            <w:color w:val="205767"/>
            <w:rPrChange w:id="286" w:author="Melissa Townsend" w:date="2017-11-09T10:27:00Z">
              <w:rPr>
                <w:color w:val="205767"/>
                <w:highlight w:val="yellow"/>
              </w:rPr>
            </w:rPrChange>
          </w:rPr>
          <w:t xml:space="preserve">on the dates originally scheduled for that event. </w:t>
        </w:r>
      </w:ins>
      <w:moveTo w:id="287" w:author="Shea, Donna" w:date="2017-11-08T17:20:00Z">
        <w:del w:id="288" w:author="Shea, Donna" w:date="2017-11-08T17:28:00Z">
          <w:r w:rsidRPr="006E1A74" w:rsidDel="00B3282F">
            <w:rPr>
              <w:color w:val="205767"/>
              <w:rPrChange w:id="289" w:author="Melissa Townsend" w:date="2017-11-09T10:27:00Z">
                <w:rPr>
                  <w:color w:val="205767"/>
                  <w:highlight w:val="yellow"/>
                </w:rPr>
              </w:rPrChange>
            </w:rPr>
            <w:delText xml:space="preserve"> rescheduled by majority vote of the EC.</w:delText>
          </w:r>
          <w:r w:rsidDel="00B3282F">
            <w:rPr>
              <w:color w:val="205767"/>
            </w:rPr>
            <w:delText xml:space="preserve">  </w:delText>
          </w:r>
        </w:del>
      </w:moveTo>
    </w:p>
    <w:moveToRangeEnd w:id="266"/>
    <w:p w14:paraId="34BFFB8E" w14:textId="77777777" w:rsidR="00F70DF7" w:rsidRDefault="00F70DF7">
      <w:pPr>
        <w:pStyle w:val="BodyText"/>
        <w:spacing w:before="4"/>
        <w:rPr>
          <w:sz w:val="16"/>
        </w:rPr>
      </w:pPr>
    </w:p>
    <w:p w14:paraId="4422463C" w14:textId="62665E02" w:rsidR="00F70DF7" w:rsidRDefault="009C5516">
      <w:pPr>
        <w:pStyle w:val="Heading1"/>
        <w:spacing w:before="1"/>
      </w:pPr>
      <w:r>
        <w:rPr>
          <w:color w:val="205767"/>
        </w:rPr>
        <w:t xml:space="preserve">ARTICLE </w:t>
      </w:r>
      <w:ins w:id="290" w:author="Shea, Donna" w:date="2017-11-08T17:20:00Z">
        <w:r w:rsidR="00316F4F">
          <w:rPr>
            <w:color w:val="205767"/>
          </w:rPr>
          <w:t xml:space="preserve">9 </w:t>
        </w:r>
      </w:ins>
      <w:del w:id="291" w:author="Shea, Donna" w:date="2017-11-08T17:20:00Z">
        <w:r w:rsidDel="00316F4F">
          <w:rPr>
            <w:color w:val="205767"/>
          </w:rPr>
          <w:delText xml:space="preserve">8 </w:delText>
        </w:r>
      </w:del>
      <w:r>
        <w:rPr>
          <w:color w:val="205767"/>
        </w:rPr>
        <w:t>Bylaws</w:t>
      </w:r>
      <w:del w:id="292" w:author="Shea, Donna" w:date="2017-11-08T17:18:00Z">
        <w:r w:rsidDel="00316F4F">
          <w:rPr>
            <w:color w:val="205767"/>
          </w:rPr>
          <w:delText xml:space="preserve"> </w:delText>
        </w:r>
      </w:del>
      <w:r>
        <w:rPr>
          <w:color w:val="205767"/>
        </w:rPr>
        <w:t xml:space="preserve"> Amendments</w:t>
      </w:r>
    </w:p>
    <w:p w14:paraId="71ED48DB" w14:textId="77777777" w:rsidR="00F70DF7" w:rsidRDefault="00F70DF7">
      <w:pPr>
        <w:pStyle w:val="BodyText"/>
        <w:spacing w:before="10"/>
        <w:rPr>
          <w:sz w:val="19"/>
        </w:rPr>
      </w:pPr>
    </w:p>
    <w:p w14:paraId="3710EA54" w14:textId="77777777" w:rsidR="00F70DF7" w:rsidRDefault="009C5516">
      <w:pPr>
        <w:pStyle w:val="BodyText"/>
        <w:spacing w:line="276" w:lineRule="auto"/>
        <w:ind w:left="119" w:right="203"/>
      </w:pPr>
      <w:r>
        <w:t xml:space="preserve">These </w:t>
      </w:r>
      <w:del w:id="293" w:author="Melissa Townsend" w:date="2017-11-08T10:42:00Z">
        <w:r w:rsidDel="00AC7848">
          <w:delText>b</w:delText>
        </w:r>
      </w:del>
      <w:ins w:id="294" w:author="Melissa Townsend" w:date="2017-11-08T10:42:00Z">
        <w:r w:rsidR="00AC7848">
          <w:t>B</w:t>
        </w:r>
      </w:ins>
      <w:r>
        <w:t>ylaws may be amended at any time by affirmative vote of a majority of Active Center Members. Proposed amendments shall be submitted to all Center Members in writing 30 days prior to the vote to amend. The Secretary of NLTAPA shall administer voting procedures and inform the EC and the membership of the results of the vote within 7 days of the close of balloting.</w:t>
      </w:r>
    </w:p>
    <w:p w14:paraId="1EFA5A3B" w14:textId="77777777" w:rsidR="00F70DF7" w:rsidRDefault="009C5516">
      <w:pPr>
        <w:pStyle w:val="BodyText"/>
        <w:spacing w:before="197" w:line="276" w:lineRule="auto"/>
        <w:ind w:left="119" w:right="638"/>
      </w:pPr>
      <w:r>
        <w:t xml:space="preserve">The NLTAPA Constitution and Bylaws shall be reviewed by the EC and amended at a maximum </w:t>
      </w:r>
      <w:ins w:id="295" w:author="Melissa Townsend" w:date="2017-11-08T10:43:00Z">
        <w:r w:rsidR="00AC7848">
          <w:t xml:space="preserve">interval </w:t>
        </w:r>
      </w:ins>
      <w:r>
        <w:t>of 4 years.</w:t>
      </w:r>
    </w:p>
    <w:p w14:paraId="05644861" w14:textId="77777777" w:rsidR="00F70DF7" w:rsidRDefault="00F70DF7">
      <w:pPr>
        <w:pStyle w:val="BodyText"/>
        <w:spacing w:before="4"/>
        <w:rPr>
          <w:sz w:val="16"/>
        </w:rPr>
      </w:pPr>
    </w:p>
    <w:p w14:paraId="73395487" w14:textId="158EDE91" w:rsidR="00AC7848" w:rsidDel="00316F4F" w:rsidRDefault="009C5516">
      <w:pPr>
        <w:pStyle w:val="Heading1"/>
        <w:rPr>
          <w:ins w:id="296" w:author="Melissa Townsend" w:date="2017-11-08T10:46:00Z"/>
          <w:color w:val="205767"/>
        </w:rPr>
      </w:pPr>
      <w:moveFromRangeStart w:id="297" w:author="Shea, Donna" w:date="2017-11-08T17:20:00Z" w:name="move497924935"/>
      <w:moveFrom w:id="298" w:author="Shea, Donna" w:date="2017-11-08T17:20:00Z">
        <w:r w:rsidDel="00316F4F">
          <w:rPr>
            <w:color w:val="205767"/>
          </w:rPr>
          <w:t xml:space="preserve">ARTICLE 9 </w:t>
        </w:r>
        <w:ins w:id="299" w:author="Melissa Townsend" w:date="2017-11-08T10:45:00Z">
          <w:r w:rsidR="00AC7848" w:rsidDel="00316F4F">
            <w:rPr>
              <w:color w:val="205767"/>
            </w:rPr>
            <w:t xml:space="preserve">Cancellation of </w:t>
          </w:r>
        </w:ins>
        <w:ins w:id="300" w:author="Melissa Townsend" w:date="2017-11-08T10:46:00Z">
          <w:r w:rsidR="00AC7848" w:rsidDel="00316F4F">
            <w:rPr>
              <w:color w:val="205767"/>
            </w:rPr>
            <w:t>official NLTAPA Meetings</w:t>
          </w:r>
        </w:ins>
      </w:moveFrom>
    </w:p>
    <w:p w14:paraId="796CAE15" w14:textId="24FD19B3" w:rsidR="00AC7848" w:rsidDel="00316F4F" w:rsidRDefault="00AC7848">
      <w:pPr>
        <w:pStyle w:val="Heading1"/>
        <w:rPr>
          <w:ins w:id="301" w:author="Melissa Townsend" w:date="2017-11-08T10:46:00Z"/>
          <w:color w:val="205767"/>
        </w:rPr>
      </w:pPr>
    </w:p>
    <w:p w14:paraId="595F6353" w14:textId="00F2D9FE" w:rsidR="00AC7848" w:rsidDel="00316F4F" w:rsidRDefault="00AC7848">
      <w:pPr>
        <w:pStyle w:val="Heading1"/>
        <w:rPr>
          <w:ins w:id="302" w:author="Melissa Townsend" w:date="2017-11-08T10:45:00Z"/>
          <w:color w:val="205767"/>
        </w:rPr>
      </w:pPr>
      <w:moveFrom w:id="303" w:author="Shea, Donna" w:date="2017-11-08T17:20:00Z">
        <w:ins w:id="304" w:author="Melissa Townsend" w:date="2017-11-08T10:46:00Z">
          <w:r w:rsidRPr="001B2F49" w:rsidDel="00316F4F">
            <w:rPr>
              <w:color w:val="205767"/>
              <w:highlight w:val="yellow"/>
              <w:rPrChange w:id="305" w:author="Melissa Townsend" w:date="2017-11-08T10:49:00Z">
                <w:rPr>
                  <w:color w:val="205767"/>
                </w:rPr>
              </w:rPrChange>
            </w:rPr>
            <w:t xml:space="preserve">In the event of a cancellation of </w:t>
          </w:r>
        </w:ins>
        <w:ins w:id="306" w:author="Melissa Townsend" w:date="2017-11-08T10:47:00Z">
          <w:r w:rsidR="001B2F49" w:rsidRPr="001B2F49" w:rsidDel="00316F4F">
            <w:rPr>
              <w:color w:val="205767"/>
              <w:highlight w:val="yellow"/>
              <w:rPrChange w:id="307" w:author="Melissa Townsend" w:date="2017-11-08T10:49:00Z">
                <w:rPr>
                  <w:color w:val="205767"/>
                </w:rPr>
              </w:rPrChange>
            </w:rPr>
            <w:t xml:space="preserve">Winter Business Meeting or NLTAPA Conferences, all formal announcements and/or action items referred to in these Bylaws shall be rescheduled by </w:t>
          </w:r>
        </w:ins>
        <w:ins w:id="308" w:author="Melissa Townsend" w:date="2017-11-08T10:48:00Z">
          <w:r w:rsidR="001B2F49" w:rsidRPr="001B2F49" w:rsidDel="00316F4F">
            <w:rPr>
              <w:color w:val="205767"/>
              <w:highlight w:val="yellow"/>
              <w:rPrChange w:id="309" w:author="Melissa Townsend" w:date="2017-11-08T10:49:00Z">
                <w:rPr>
                  <w:color w:val="205767"/>
                </w:rPr>
              </w:rPrChange>
            </w:rPr>
            <w:t>majority vote of the EC.</w:t>
          </w:r>
          <w:r w:rsidR="001B2F49" w:rsidDel="00316F4F">
            <w:rPr>
              <w:color w:val="205767"/>
            </w:rPr>
            <w:t xml:space="preserve"> </w:t>
          </w:r>
        </w:ins>
        <w:r w:rsidR="009C5516" w:rsidDel="00316F4F">
          <w:rPr>
            <w:color w:val="205767"/>
          </w:rPr>
          <w:t xml:space="preserve"> </w:t>
        </w:r>
      </w:moveFrom>
    </w:p>
    <w:moveFromRangeEnd w:id="297"/>
    <w:p w14:paraId="3B723F32" w14:textId="77777777" w:rsidR="00AC7848" w:rsidRDefault="00AC7848">
      <w:pPr>
        <w:pStyle w:val="Heading1"/>
        <w:rPr>
          <w:ins w:id="310" w:author="Melissa Townsend" w:date="2017-11-08T10:45:00Z"/>
          <w:color w:val="205767"/>
        </w:rPr>
      </w:pPr>
    </w:p>
    <w:p w14:paraId="28EF250D" w14:textId="77777777" w:rsidR="00F70DF7" w:rsidRDefault="00AC7848">
      <w:pPr>
        <w:pStyle w:val="Heading1"/>
      </w:pPr>
      <w:ins w:id="311" w:author="Melissa Townsend" w:date="2017-11-08T10:45:00Z">
        <w:r>
          <w:rPr>
            <w:color w:val="205767"/>
          </w:rPr>
          <w:t xml:space="preserve">ARTICLE 10 </w:t>
        </w:r>
      </w:ins>
      <w:r w:rsidR="009C5516">
        <w:rPr>
          <w:color w:val="205767"/>
        </w:rPr>
        <w:t>Dissolution of NLTAPA</w:t>
      </w:r>
    </w:p>
    <w:p w14:paraId="796D2CED" w14:textId="77777777" w:rsidR="00F70DF7" w:rsidRDefault="00F70DF7">
      <w:pPr>
        <w:pStyle w:val="BodyText"/>
        <w:spacing w:before="9"/>
        <w:rPr>
          <w:sz w:val="19"/>
        </w:rPr>
      </w:pPr>
    </w:p>
    <w:p w14:paraId="6C616BB1" w14:textId="77777777" w:rsidR="00F70DF7" w:rsidRDefault="009C5516">
      <w:pPr>
        <w:pStyle w:val="BodyText"/>
        <w:spacing w:line="276" w:lineRule="auto"/>
        <w:ind w:left="119" w:right="177"/>
      </w:pPr>
      <w:r>
        <w:t xml:space="preserve">Upon a vote by a majority of Active Center Members to dissolve NLTAPA, the Treasurer shall first pay or make provisions to pay all outstanding liabilities of NLTAPA and then distribute any and all remaining assets of the organization equally among all Active Center Members that at the time of dissolution </w:t>
      </w:r>
      <w:ins w:id="312" w:author="Melissa Townsend" w:date="2017-11-08T10:44:00Z">
        <w:r w:rsidR="00AC7848">
          <w:t xml:space="preserve">which </w:t>
        </w:r>
      </w:ins>
      <w:r>
        <w:t>qualify as exempt organizations under section 501(c)(3) of the Internal Revenue Code of 1986 or the corresponding provision of any future United States internal revenue law.</w:t>
      </w:r>
    </w:p>
    <w:p w14:paraId="706D5F35" w14:textId="77777777" w:rsidR="00F70DF7" w:rsidDel="00AC7848" w:rsidRDefault="00F70DF7">
      <w:pPr>
        <w:pStyle w:val="BodyText"/>
        <w:rPr>
          <w:del w:id="313" w:author="Melissa Townsend" w:date="2017-11-08T10:45:00Z"/>
        </w:rPr>
      </w:pPr>
    </w:p>
    <w:p w14:paraId="2EEA627A" w14:textId="77777777" w:rsidR="00F70DF7" w:rsidRDefault="00F70DF7">
      <w:pPr>
        <w:pStyle w:val="BodyText"/>
      </w:pPr>
    </w:p>
    <w:p w14:paraId="70D09D49" w14:textId="77777777" w:rsidR="00F70DF7" w:rsidRDefault="00F70DF7">
      <w:pPr>
        <w:pStyle w:val="BodyText"/>
      </w:pPr>
    </w:p>
    <w:p w14:paraId="0E2EF7DA" w14:textId="77777777" w:rsidR="00F70DF7" w:rsidRDefault="00F70DF7">
      <w:pPr>
        <w:pStyle w:val="BodyText"/>
      </w:pPr>
    </w:p>
    <w:p w14:paraId="3AE72343" w14:textId="77777777" w:rsidR="00F70DF7" w:rsidRDefault="009C5516">
      <w:pPr>
        <w:pStyle w:val="BodyText"/>
        <w:spacing w:before="142"/>
        <w:ind w:left="119"/>
      </w:pPr>
      <w:r>
        <w:t xml:space="preserve">Adopted by the NTLAPA Membership </w:t>
      </w:r>
      <w:del w:id="314" w:author="Melissa Townsend" w:date="2017-11-08T10:45:00Z">
        <w:r w:rsidDel="00AC7848">
          <w:delText>on July 22, 2014</w:delText>
        </w:r>
      </w:del>
      <w:ins w:id="315" w:author="Melissa Townsend" w:date="2017-11-08T10:45:00Z">
        <w:r w:rsidR="00AC7848">
          <w:t xml:space="preserve"> [Date TBD]</w:t>
        </w:r>
      </w:ins>
      <w:r>
        <w:t>.</w:t>
      </w:r>
    </w:p>
    <w:p w14:paraId="50409C9A" w14:textId="77777777" w:rsidR="00F70DF7" w:rsidRDefault="00F70DF7">
      <w:pPr>
        <w:pStyle w:val="BodyText"/>
        <w:spacing w:before="5"/>
        <w:rPr>
          <w:sz w:val="19"/>
        </w:rPr>
      </w:pPr>
    </w:p>
    <w:p w14:paraId="59C4A2ED" w14:textId="77777777" w:rsidR="00F70DF7" w:rsidRDefault="009C5516">
      <w:pPr>
        <w:pStyle w:val="BodyText"/>
        <w:spacing w:line="276" w:lineRule="auto"/>
        <w:ind w:left="119"/>
      </w:pPr>
      <w:r>
        <w:t xml:space="preserve">This Constitution and Bylaws wholly replaces any Constitutions previously adopted. If any portion of this document is declared inconsistent with these Constitution and Bylaws, the rest of this document is </w:t>
      </w:r>
      <w:r>
        <w:lastRenderedPageBreak/>
        <w:t>deemed valid.</w:t>
      </w:r>
    </w:p>
    <w:sectPr w:rsidR="00F70DF7">
      <w:pgSz w:w="12240" w:h="15840"/>
      <w:pgMar w:top="126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352BE3"/>
    <w:multiLevelType w:val="multilevel"/>
    <w:tmpl w:val="DCF89BE6"/>
    <w:lvl w:ilvl="0">
      <w:start w:val="7"/>
      <w:numFmt w:val="decimal"/>
      <w:lvlText w:val="%1"/>
      <w:lvlJc w:val="left"/>
      <w:pPr>
        <w:ind w:left="624" w:hanging="505"/>
        <w:jc w:val="left"/>
      </w:pPr>
      <w:rPr>
        <w:rFonts w:hint="default"/>
      </w:rPr>
    </w:lvl>
    <w:lvl w:ilvl="1">
      <w:start w:val="3"/>
      <w:numFmt w:val="decimal"/>
      <w:lvlText w:val="%1.%2"/>
      <w:lvlJc w:val="left"/>
      <w:pPr>
        <w:ind w:left="624" w:hanging="505"/>
        <w:jc w:val="left"/>
      </w:pPr>
      <w:rPr>
        <w:rFonts w:hint="default"/>
      </w:rPr>
    </w:lvl>
    <w:lvl w:ilvl="2">
      <w:start w:val="1"/>
      <w:numFmt w:val="decimal"/>
      <w:lvlText w:val="%1.%2.%3"/>
      <w:lvlJc w:val="left"/>
      <w:pPr>
        <w:ind w:left="624" w:hanging="505"/>
        <w:jc w:val="left"/>
      </w:pPr>
      <w:rPr>
        <w:rFonts w:ascii="Calibri" w:eastAsia="Calibri" w:hAnsi="Calibri" w:cs="Calibri" w:hint="default"/>
        <w:spacing w:val="-2"/>
        <w:w w:val="100"/>
        <w:sz w:val="22"/>
        <w:szCs w:val="22"/>
      </w:rPr>
    </w:lvl>
    <w:lvl w:ilvl="3">
      <w:numFmt w:val="bullet"/>
      <w:lvlText w:val="•"/>
      <w:lvlJc w:val="left"/>
      <w:pPr>
        <w:ind w:left="3308" w:hanging="505"/>
      </w:pPr>
      <w:rPr>
        <w:rFonts w:hint="default"/>
      </w:rPr>
    </w:lvl>
    <w:lvl w:ilvl="4">
      <w:numFmt w:val="bullet"/>
      <w:lvlText w:val="•"/>
      <w:lvlJc w:val="left"/>
      <w:pPr>
        <w:ind w:left="4204" w:hanging="505"/>
      </w:pPr>
      <w:rPr>
        <w:rFonts w:hint="default"/>
      </w:rPr>
    </w:lvl>
    <w:lvl w:ilvl="5">
      <w:numFmt w:val="bullet"/>
      <w:lvlText w:val="•"/>
      <w:lvlJc w:val="left"/>
      <w:pPr>
        <w:ind w:left="5100" w:hanging="505"/>
      </w:pPr>
      <w:rPr>
        <w:rFonts w:hint="default"/>
      </w:rPr>
    </w:lvl>
    <w:lvl w:ilvl="6">
      <w:numFmt w:val="bullet"/>
      <w:lvlText w:val="•"/>
      <w:lvlJc w:val="left"/>
      <w:pPr>
        <w:ind w:left="5996" w:hanging="505"/>
      </w:pPr>
      <w:rPr>
        <w:rFonts w:hint="default"/>
      </w:rPr>
    </w:lvl>
    <w:lvl w:ilvl="7">
      <w:numFmt w:val="bullet"/>
      <w:lvlText w:val="•"/>
      <w:lvlJc w:val="left"/>
      <w:pPr>
        <w:ind w:left="6892" w:hanging="505"/>
      </w:pPr>
      <w:rPr>
        <w:rFonts w:hint="default"/>
      </w:rPr>
    </w:lvl>
    <w:lvl w:ilvl="8">
      <w:numFmt w:val="bullet"/>
      <w:lvlText w:val="•"/>
      <w:lvlJc w:val="left"/>
      <w:pPr>
        <w:ind w:left="7788" w:hanging="505"/>
      </w:pPr>
      <w:rPr>
        <w:rFonts w:hint="default"/>
      </w:rPr>
    </w:lvl>
  </w:abstractNum>
  <w:abstractNum w:abstractNumId="1" w15:restartNumberingAfterBreak="0">
    <w:nsid w:val="1AA268D3"/>
    <w:multiLevelType w:val="multilevel"/>
    <w:tmpl w:val="3CB8CA1C"/>
    <w:lvl w:ilvl="0">
      <w:start w:val="3"/>
      <w:numFmt w:val="decimal"/>
      <w:lvlText w:val="%1"/>
      <w:lvlJc w:val="left"/>
      <w:pPr>
        <w:ind w:left="624" w:hanging="505"/>
        <w:jc w:val="left"/>
      </w:pPr>
      <w:rPr>
        <w:rFonts w:hint="default"/>
      </w:rPr>
    </w:lvl>
    <w:lvl w:ilvl="1">
      <w:start w:val="1"/>
      <w:numFmt w:val="decimal"/>
      <w:lvlText w:val="%1.%2"/>
      <w:lvlJc w:val="left"/>
      <w:pPr>
        <w:ind w:left="624" w:hanging="505"/>
        <w:jc w:val="left"/>
      </w:pPr>
      <w:rPr>
        <w:rFonts w:hint="default"/>
      </w:rPr>
    </w:lvl>
    <w:lvl w:ilvl="2">
      <w:start w:val="1"/>
      <w:numFmt w:val="decimal"/>
      <w:lvlText w:val="%1.%2.%3"/>
      <w:lvlJc w:val="left"/>
      <w:pPr>
        <w:ind w:left="624" w:hanging="505"/>
        <w:jc w:val="left"/>
      </w:pPr>
      <w:rPr>
        <w:rFonts w:ascii="Calibri" w:eastAsia="Calibri" w:hAnsi="Calibri" w:cs="Calibri" w:hint="default"/>
        <w:spacing w:val="-2"/>
        <w:w w:val="100"/>
        <w:sz w:val="22"/>
        <w:szCs w:val="22"/>
      </w:rPr>
    </w:lvl>
    <w:lvl w:ilvl="3">
      <w:numFmt w:val="bullet"/>
      <w:lvlText w:val="•"/>
      <w:lvlJc w:val="left"/>
      <w:pPr>
        <w:ind w:left="3308" w:hanging="505"/>
      </w:pPr>
      <w:rPr>
        <w:rFonts w:hint="default"/>
      </w:rPr>
    </w:lvl>
    <w:lvl w:ilvl="4">
      <w:numFmt w:val="bullet"/>
      <w:lvlText w:val="•"/>
      <w:lvlJc w:val="left"/>
      <w:pPr>
        <w:ind w:left="4204" w:hanging="505"/>
      </w:pPr>
      <w:rPr>
        <w:rFonts w:hint="default"/>
      </w:rPr>
    </w:lvl>
    <w:lvl w:ilvl="5">
      <w:numFmt w:val="bullet"/>
      <w:lvlText w:val="•"/>
      <w:lvlJc w:val="left"/>
      <w:pPr>
        <w:ind w:left="5100" w:hanging="505"/>
      </w:pPr>
      <w:rPr>
        <w:rFonts w:hint="default"/>
      </w:rPr>
    </w:lvl>
    <w:lvl w:ilvl="6">
      <w:numFmt w:val="bullet"/>
      <w:lvlText w:val="•"/>
      <w:lvlJc w:val="left"/>
      <w:pPr>
        <w:ind w:left="5996" w:hanging="505"/>
      </w:pPr>
      <w:rPr>
        <w:rFonts w:hint="default"/>
      </w:rPr>
    </w:lvl>
    <w:lvl w:ilvl="7">
      <w:numFmt w:val="bullet"/>
      <w:lvlText w:val="•"/>
      <w:lvlJc w:val="left"/>
      <w:pPr>
        <w:ind w:left="6892" w:hanging="505"/>
      </w:pPr>
      <w:rPr>
        <w:rFonts w:hint="default"/>
      </w:rPr>
    </w:lvl>
    <w:lvl w:ilvl="8">
      <w:numFmt w:val="bullet"/>
      <w:lvlText w:val="•"/>
      <w:lvlJc w:val="left"/>
      <w:pPr>
        <w:ind w:left="7788" w:hanging="505"/>
      </w:pPr>
      <w:rPr>
        <w:rFonts w:hint="default"/>
      </w:rPr>
    </w:lvl>
  </w:abstractNum>
  <w:abstractNum w:abstractNumId="2" w15:restartNumberingAfterBreak="0">
    <w:nsid w:val="201F0300"/>
    <w:multiLevelType w:val="multilevel"/>
    <w:tmpl w:val="2A928CCE"/>
    <w:lvl w:ilvl="0">
      <w:start w:val="7"/>
      <w:numFmt w:val="decimal"/>
      <w:lvlText w:val="%1"/>
      <w:lvlJc w:val="left"/>
      <w:pPr>
        <w:ind w:left="624" w:hanging="505"/>
        <w:jc w:val="left"/>
      </w:pPr>
      <w:rPr>
        <w:rFonts w:hint="default"/>
      </w:rPr>
    </w:lvl>
    <w:lvl w:ilvl="1">
      <w:start w:val="1"/>
      <w:numFmt w:val="decimal"/>
      <w:lvlText w:val="%1.%2"/>
      <w:lvlJc w:val="left"/>
      <w:pPr>
        <w:ind w:left="624" w:hanging="505"/>
        <w:jc w:val="left"/>
      </w:pPr>
      <w:rPr>
        <w:rFonts w:hint="default"/>
      </w:rPr>
    </w:lvl>
    <w:lvl w:ilvl="2">
      <w:start w:val="1"/>
      <w:numFmt w:val="decimal"/>
      <w:lvlText w:val="%1.%2.%3"/>
      <w:lvlJc w:val="left"/>
      <w:pPr>
        <w:ind w:left="624" w:hanging="505"/>
        <w:jc w:val="left"/>
      </w:pPr>
      <w:rPr>
        <w:rFonts w:ascii="Calibri" w:eastAsia="Calibri" w:hAnsi="Calibri" w:cs="Calibri" w:hint="default"/>
        <w:spacing w:val="-2"/>
        <w:w w:val="100"/>
        <w:sz w:val="22"/>
        <w:szCs w:val="22"/>
      </w:rPr>
    </w:lvl>
    <w:lvl w:ilvl="3">
      <w:numFmt w:val="bullet"/>
      <w:lvlText w:val="•"/>
      <w:lvlJc w:val="left"/>
      <w:pPr>
        <w:ind w:left="3272" w:hanging="505"/>
      </w:pPr>
      <w:rPr>
        <w:rFonts w:hint="default"/>
      </w:rPr>
    </w:lvl>
    <w:lvl w:ilvl="4">
      <w:numFmt w:val="bullet"/>
      <w:lvlText w:val="•"/>
      <w:lvlJc w:val="left"/>
      <w:pPr>
        <w:ind w:left="4156" w:hanging="505"/>
      </w:pPr>
      <w:rPr>
        <w:rFonts w:hint="default"/>
      </w:rPr>
    </w:lvl>
    <w:lvl w:ilvl="5">
      <w:numFmt w:val="bullet"/>
      <w:lvlText w:val="•"/>
      <w:lvlJc w:val="left"/>
      <w:pPr>
        <w:ind w:left="5040" w:hanging="505"/>
      </w:pPr>
      <w:rPr>
        <w:rFonts w:hint="default"/>
      </w:rPr>
    </w:lvl>
    <w:lvl w:ilvl="6">
      <w:numFmt w:val="bullet"/>
      <w:lvlText w:val="•"/>
      <w:lvlJc w:val="left"/>
      <w:pPr>
        <w:ind w:left="5924" w:hanging="505"/>
      </w:pPr>
      <w:rPr>
        <w:rFonts w:hint="default"/>
      </w:rPr>
    </w:lvl>
    <w:lvl w:ilvl="7">
      <w:numFmt w:val="bullet"/>
      <w:lvlText w:val="•"/>
      <w:lvlJc w:val="left"/>
      <w:pPr>
        <w:ind w:left="6808" w:hanging="505"/>
      </w:pPr>
      <w:rPr>
        <w:rFonts w:hint="default"/>
      </w:rPr>
    </w:lvl>
    <w:lvl w:ilvl="8">
      <w:numFmt w:val="bullet"/>
      <w:lvlText w:val="•"/>
      <w:lvlJc w:val="left"/>
      <w:pPr>
        <w:ind w:left="7692" w:hanging="505"/>
      </w:pPr>
      <w:rPr>
        <w:rFonts w:hint="default"/>
      </w:rPr>
    </w:lvl>
  </w:abstractNum>
  <w:abstractNum w:abstractNumId="3" w15:restartNumberingAfterBreak="0">
    <w:nsid w:val="27A070A4"/>
    <w:multiLevelType w:val="multilevel"/>
    <w:tmpl w:val="1D9C6AA2"/>
    <w:lvl w:ilvl="0">
      <w:start w:val="4"/>
      <w:numFmt w:val="decimal"/>
      <w:lvlText w:val="%1"/>
      <w:lvlJc w:val="left"/>
      <w:pPr>
        <w:ind w:left="621" w:hanging="502"/>
        <w:jc w:val="left"/>
      </w:pPr>
      <w:rPr>
        <w:rFonts w:hint="default"/>
      </w:rPr>
    </w:lvl>
    <w:lvl w:ilvl="1">
      <w:start w:val="2"/>
      <w:numFmt w:val="decimal"/>
      <w:lvlText w:val="%1.%2"/>
      <w:lvlJc w:val="left"/>
      <w:pPr>
        <w:ind w:left="621" w:hanging="502"/>
        <w:jc w:val="left"/>
      </w:pPr>
      <w:rPr>
        <w:rFonts w:hint="default"/>
      </w:rPr>
    </w:lvl>
    <w:lvl w:ilvl="2">
      <w:start w:val="1"/>
      <w:numFmt w:val="decimal"/>
      <w:lvlText w:val="%1.%2.%3"/>
      <w:lvlJc w:val="left"/>
      <w:pPr>
        <w:ind w:left="621" w:hanging="502"/>
        <w:jc w:val="left"/>
      </w:pPr>
      <w:rPr>
        <w:rFonts w:ascii="Calibri" w:eastAsia="Calibri" w:hAnsi="Calibri" w:cs="Calibri" w:hint="default"/>
        <w:spacing w:val="-2"/>
        <w:w w:val="100"/>
        <w:sz w:val="22"/>
        <w:szCs w:val="22"/>
      </w:rPr>
    </w:lvl>
    <w:lvl w:ilvl="3">
      <w:numFmt w:val="bullet"/>
      <w:lvlText w:val="•"/>
      <w:lvlJc w:val="left"/>
      <w:pPr>
        <w:ind w:left="3308" w:hanging="502"/>
      </w:pPr>
      <w:rPr>
        <w:rFonts w:hint="default"/>
      </w:rPr>
    </w:lvl>
    <w:lvl w:ilvl="4">
      <w:numFmt w:val="bullet"/>
      <w:lvlText w:val="•"/>
      <w:lvlJc w:val="left"/>
      <w:pPr>
        <w:ind w:left="4204" w:hanging="502"/>
      </w:pPr>
      <w:rPr>
        <w:rFonts w:hint="default"/>
      </w:rPr>
    </w:lvl>
    <w:lvl w:ilvl="5">
      <w:numFmt w:val="bullet"/>
      <w:lvlText w:val="•"/>
      <w:lvlJc w:val="left"/>
      <w:pPr>
        <w:ind w:left="5100" w:hanging="502"/>
      </w:pPr>
      <w:rPr>
        <w:rFonts w:hint="default"/>
      </w:rPr>
    </w:lvl>
    <w:lvl w:ilvl="6">
      <w:numFmt w:val="bullet"/>
      <w:lvlText w:val="•"/>
      <w:lvlJc w:val="left"/>
      <w:pPr>
        <w:ind w:left="5996" w:hanging="502"/>
      </w:pPr>
      <w:rPr>
        <w:rFonts w:hint="default"/>
      </w:rPr>
    </w:lvl>
    <w:lvl w:ilvl="7">
      <w:numFmt w:val="bullet"/>
      <w:lvlText w:val="•"/>
      <w:lvlJc w:val="left"/>
      <w:pPr>
        <w:ind w:left="6892" w:hanging="502"/>
      </w:pPr>
      <w:rPr>
        <w:rFonts w:hint="default"/>
      </w:rPr>
    </w:lvl>
    <w:lvl w:ilvl="8">
      <w:numFmt w:val="bullet"/>
      <w:lvlText w:val="•"/>
      <w:lvlJc w:val="left"/>
      <w:pPr>
        <w:ind w:left="7788" w:hanging="502"/>
      </w:pPr>
      <w:rPr>
        <w:rFonts w:hint="default"/>
      </w:rPr>
    </w:lvl>
  </w:abstractNum>
  <w:abstractNum w:abstractNumId="4" w15:restartNumberingAfterBreak="0">
    <w:nsid w:val="28E64D34"/>
    <w:multiLevelType w:val="multilevel"/>
    <w:tmpl w:val="5A0E5D58"/>
    <w:lvl w:ilvl="0">
      <w:start w:val="6"/>
      <w:numFmt w:val="decimal"/>
      <w:lvlText w:val="%1"/>
      <w:lvlJc w:val="left"/>
      <w:pPr>
        <w:ind w:left="624" w:hanging="505"/>
        <w:jc w:val="left"/>
      </w:pPr>
      <w:rPr>
        <w:rFonts w:hint="default"/>
      </w:rPr>
    </w:lvl>
    <w:lvl w:ilvl="1">
      <w:start w:val="3"/>
      <w:numFmt w:val="decimal"/>
      <w:lvlText w:val="%1.%2"/>
      <w:lvlJc w:val="left"/>
      <w:pPr>
        <w:ind w:left="624" w:hanging="505"/>
        <w:jc w:val="left"/>
      </w:pPr>
      <w:rPr>
        <w:rFonts w:hint="default"/>
      </w:rPr>
    </w:lvl>
    <w:lvl w:ilvl="2">
      <w:start w:val="1"/>
      <w:numFmt w:val="decimal"/>
      <w:lvlText w:val="%1.%2.%3"/>
      <w:lvlJc w:val="left"/>
      <w:pPr>
        <w:ind w:left="624" w:hanging="505"/>
        <w:jc w:val="left"/>
      </w:pPr>
      <w:rPr>
        <w:rFonts w:ascii="Calibri" w:eastAsia="Calibri" w:hAnsi="Calibri" w:cs="Calibri" w:hint="default"/>
        <w:w w:val="101"/>
        <w:sz w:val="22"/>
        <w:szCs w:val="22"/>
      </w:rPr>
    </w:lvl>
    <w:lvl w:ilvl="3">
      <w:numFmt w:val="bullet"/>
      <w:lvlText w:val="•"/>
      <w:lvlJc w:val="left"/>
      <w:pPr>
        <w:ind w:left="3308" w:hanging="505"/>
      </w:pPr>
      <w:rPr>
        <w:rFonts w:hint="default"/>
      </w:rPr>
    </w:lvl>
    <w:lvl w:ilvl="4">
      <w:numFmt w:val="bullet"/>
      <w:lvlText w:val="•"/>
      <w:lvlJc w:val="left"/>
      <w:pPr>
        <w:ind w:left="4204" w:hanging="505"/>
      </w:pPr>
      <w:rPr>
        <w:rFonts w:hint="default"/>
      </w:rPr>
    </w:lvl>
    <w:lvl w:ilvl="5">
      <w:numFmt w:val="bullet"/>
      <w:lvlText w:val="•"/>
      <w:lvlJc w:val="left"/>
      <w:pPr>
        <w:ind w:left="5100" w:hanging="505"/>
      </w:pPr>
      <w:rPr>
        <w:rFonts w:hint="default"/>
      </w:rPr>
    </w:lvl>
    <w:lvl w:ilvl="6">
      <w:numFmt w:val="bullet"/>
      <w:lvlText w:val="•"/>
      <w:lvlJc w:val="left"/>
      <w:pPr>
        <w:ind w:left="5996" w:hanging="505"/>
      </w:pPr>
      <w:rPr>
        <w:rFonts w:hint="default"/>
      </w:rPr>
    </w:lvl>
    <w:lvl w:ilvl="7">
      <w:numFmt w:val="bullet"/>
      <w:lvlText w:val="•"/>
      <w:lvlJc w:val="left"/>
      <w:pPr>
        <w:ind w:left="6892" w:hanging="505"/>
      </w:pPr>
      <w:rPr>
        <w:rFonts w:hint="default"/>
      </w:rPr>
    </w:lvl>
    <w:lvl w:ilvl="8">
      <w:numFmt w:val="bullet"/>
      <w:lvlText w:val="•"/>
      <w:lvlJc w:val="left"/>
      <w:pPr>
        <w:ind w:left="7788" w:hanging="505"/>
      </w:pPr>
      <w:rPr>
        <w:rFonts w:hint="default"/>
      </w:rPr>
    </w:lvl>
  </w:abstractNum>
  <w:abstractNum w:abstractNumId="5" w15:restartNumberingAfterBreak="0">
    <w:nsid w:val="36D714AB"/>
    <w:multiLevelType w:val="multilevel"/>
    <w:tmpl w:val="789694CA"/>
    <w:lvl w:ilvl="0">
      <w:start w:val="7"/>
      <w:numFmt w:val="decimal"/>
      <w:lvlText w:val="%1"/>
      <w:lvlJc w:val="left"/>
      <w:pPr>
        <w:ind w:left="624" w:hanging="505"/>
        <w:jc w:val="left"/>
      </w:pPr>
      <w:rPr>
        <w:rFonts w:hint="default"/>
      </w:rPr>
    </w:lvl>
    <w:lvl w:ilvl="1">
      <w:start w:val="4"/>
      <w:numFmt w:val="decimal"/>
      <w:lvlText w:val="%1.%2"/>
      <w:lvlJc w:val="left"/>
      <w:pPr>
        <w:ind w:left="624" w:hanging="505"/>
        <w:jc w:val="left"/>
      </w:pPr>
      <w:rPr>
        <w:rFonts w:hint="default"/>
      </w:rPr>
    </w:lvl>
    <w:lvl w:ilvl="2">
      <w:start w:val="1"/>
      <w:numFmt w:val="decimal"/>
      <w:lvlText w:val="%1.%2.%3"/>
      <w:lvlJc w:val="left"/>
      <w:pPr>
        <w:ind w:left="624" w:hanging="505"/>
        <w:jc w:val="left"/>
      </w:pPr>
      <w:rPr>
        <w:rFonts w:ascii="Calibri" w:eastAsia="Calibri" w:hAnsi="Calibri" w:cs="Calibri" w:hint="default"/>
        <w:spacing w:val="-2"/>
        <w:w w:val="100"/>
        <w:sz w:val="22"/>
        <w:szCs w:val="22"/>
      </w:rPr>
    </w:lvl>
    <w:lvl w:ilvl="3">
      <w:numFmt w:val="bullet"/>
      <w:lvlText w:val="•"/>
      <w:lvlJc w:val="left"/>
      <w:pPr>
        <w:ind w:left="3308" w:hanging="505"/>
      </w:pPr>
      <w:rPr>
        <w:rFonts w:hint="default"/>
      </w:rPr>
    </w:lvl>
    <w:lvl w:ilvl="4">
      <w:numFmt w:val="bullet"/>
      <w:lvlText w:val="•"/>
      <w:lvlJc w:val="left"/>
      <w:pPr>
        <w:ind w:left="4204" w:hanging="505"/>
      </w:pPr>
      <w:rPr>
        <w:rFonts w:hint="default"/>
      </w:rPr>
    </w:lvl>
    <w:lvl w:ilvl="5">
      <w:numFmt w:val="bullet"/>
      <w:lvlText w:val="•"/>
      <w:lvlJc w:val="left"/>
      <w:pPr>
        <w:ind w:left="5100" w:hanging="505"/>
      </w:pPr>
      <w:rPr>
        <w:rFonts w:hint="default"/>
      </w:rPr>
    </w:lvl>
    <w:lvl w:ilvl="6">
      <w:numFmt w:val="bullet"/>
      <w:lvlText w:val="•"/>
      <w:lvlJc w:val="left"/>
      <w:pPr>
        <w:ind w:left="5996" w:hanging="505"/>
      </w:pPr>
      <w:rPr>
        <w:rFonts w:hint="default"/>
      </w:rPr>
    </w:lvl>
    <w:lvl w:ilvl="7">
      <w:numFmt w:val="bullet"/>
      <w:lvlText w:val="•"/>
      <w:lvlJc w:val="left"/>
      <w:pPr>
        <w:ind w:left="6892" w:hanging="505"/>
      </w:pPr>
      <w:rPr>
        <w:rFonts w:hint="default"/>
      </w:rPr>
    </w:lvl>
    <w:lvl w:ilvl="8">
      <w:numFmt w:val="bullet"/>
      <w:lvlText w:val="•"/>
      <w:lvlJc w:val="left"/>
      <w:pPr>
        <w:ind w:left="7788" w:hanging="505"/>
      </w:pPr>
      <w:rPr>
        <w:rFonts w:hint="default"/>
      </w:rPr>
    </w:lvl>
  </w:abstractNum>
  <w:abstractNum w:abstractNumId="6" w15:restartNumberingAfterBreak="0">
    <w:nsid w:val="464F7B6A"/>
    <w:multiLevelType w:val="multilevel"/>
    <w:tmpl w:val="A1E448B4"/>
    <w:lvl w:ilvl="0">
      <w:start w:val="3"/>
      <w:numFmt w:val="decimal"/>
      <w:lvlText w:val="%1"/>
      <w:lvlJc w:val="left"/>
      <w:pPr>
        <w:ind w:left="624" w:hanging="505"/>
        <w:jc w:val="left"/>
      </w:pPr>
      <w:rPr>
        <w:rFonts w:hint="default"/>
      </w:rPr>
    </w:lvl>
    <w:lvl w:ilvl="1">
      <w:start w:val="2"/>
      <w:numFmt w:val="decimal"/>
      <w:lvlText w:val="%1.%2"/>
      <w:lvlJc w:val="left"/>
      <w:pPr>
        <w:ind w:left="624" w:hanging="505"/>
        <w:jc w:val="left"/>
      </w:pPr>
      <w:rPr>
        <w:rFonts w:hint="default"/>
      </w:rPr>
    </w:lvl>
    <w:lvl w:ilvl="2">
      <w:start w:val="1"/>
      <w:numFmt w:val="decimal"/>
      <w:lvlText w:val="%1.%2.%3"/>
      <w:lvlJc w:val="left"/>
      <w:pPr>
        <w:ind w:left="624" w:hanging="505"/>
        <w:jc w:val="left"/>
      </w:pPr>
      <w:rPr>
        <w:rFonts w:ascii="Calibri" w:eastAsia="Calibri" w:hAnsi="Calibri" w:cs="Calibri" w:hint="default"/>
        <w:spacing w:val="-2"/>
        <w:w w:val="100"/>
        <w:sz w:val="22"/>
        <w:szCs w:val="22"/>
      </w:rPr>
    </w:lvl>
    <w:lvl w:ilvl="3">
      <w:numFmt w:val="bullet"/>
      <w:lvlText w:val="•"/>
      <w:lvlJc w:val="left"/>
      <w:pPr>
        <w:ind w:left="3308" w:hanging="505"/>
      </w:pPr>
      <w:rPr>
        <w:rFonts w:hint="default"/>
      </w:rPr>
    </w:lvl>
    <w:lvl w:ilvl="4">
      <w:numFmt w:val="bullet"/>
      <w:lvlText w:val="•"/>
      <w:lvlJc w:val="left"/>
      <w:pPr>
        <w:ind w:left="4204" w:hanging="505"/>
      </w:pPr>
      <w:rPr>
        <w:rFonts w:hint="default"/>
      </w:rPr>
    </w:lvl>
    <w:lvl w:ilvl="5">
      <w:numFmt w:val="bullet"/>
      <w:lvlText w:val="•"/>
      <w:lvlJc w:val="left"/>
      <w:pPr>
        <w:ind w:left="5100" w:hanging="505"/>
      </w:pPr>
      <w:rPr>
        <w:rFonts w:hint="default"/>
      </w:rPr>
    </w:lvl>
    <w:lvl w:ilvl="6">
      <w:numFmt w:val="bullet"/>
      <w:lvlText w:val="•"/>
      <w:lvlJc w:val="left"/>
      <w:pPr>
        <w:ind w:left="5996" w:hanging="505"/>
      </w:pPr>
      <w:rPr>
        <w:rFonts w:hint="default"/>
      </w:rPr>
    </w:lvl>
    <w:lvl w:ilvl="7">
      <w:numFmt w:val="bullet"/>
      <w:lvlText w:val="•"/>
      <w:lvlJc w:val="left"/>
      <w:pPr>
        <w:ind w:left="6892" w:hanging="505"/>
      </w:pPr>
      <w:rPr>
        <w:rFonts w:hint="default"/>
      </w:rPr>
    </w:lvl>
    <w:lvl w:ilvl="8">
      <w:numFmt w:val="bullet"/>
      <w:lvlText w:val="•"/>
      <w:lvlJc w:val="left"/>
      <w:pPr>
        <w:ind w:left="7788" w:hanging="505"/>
      </w:pPr>
      <w:rPr>
        <w:rFonts w:hint="default"/>
      </w:rPr>
    </w:lvl>
  </w:abstractNum>
  <w:abstractNum w:abstractNumId="7" w15:restartNumberingAfterBreak="0">
    <w:nsid w:val="4BE01D88"/>
    <w:multiLevelType w:val="multilevel"/>
    <w:tmpl w:val="70562950"/>
    <w:lvl w:ilvl="0">
      <w:start w:val="3"/>
      <w:numFmt w:val="decimal"/>
      <w:lvlText w:val="%1"/>
      <w:lvlJc w:val="left"/>
      <w:pPr>
        <w:ind w:left="624" w:hanging="505"/>
        <w:jc w:val="left"/>
      </w:pPr>
      <w:rPr>
        <w:rFonts w:hint="default"/>
      </w:rPr>
    </w:lvl>
    <w:lvl w:ilvl="1">
      <w:start w:val="5"/>
      <w:numFmt w:val="decimal"/>
      <w:lvlText w:val="%1.%2"/>
      <w:lvlJc w:val="left"/>
      <w:pPr>
        <w:ind w:left="624" w:hanging="505"/>
        <w:jc w:val="left"/>
      </w:pPr>
      <w:rPr>
        <w:rFonts w:hint="default"/>
      </w:rPr>
    </w:lvl>
    <w:lvl w:ilvl="2">
      <w:start w:val="1"/>
      <w:numFmt w:val="decimal"/>
      <w:lvlText w:val="%1.%2.%3"/>
      <w:lvlJc w:val="left"/>
      <w:pPr>
        <w:ind w:left="624" w:hanging="505"/>
        <w:jc w:val="left"/>
      </w:pPr>
      <w:rPr>
        <w:rFonts w:ascii="Calibri" w:eastAsia="Calibri" w:hAnsi="Calibri" w:cs="Calibri" w:hint="default"/>
        <w:spacing w:val="-2"/>
        <w:w w:val="100"/>
        <w:sz w:val="22"/>
        <w:szCs w:val="22"/>
      </w:rPr>
    </w:lvl>
    <w:lvl w:ilvl="3">
      <w:start w:val="1"/>
      <w:numFmt w:val="decimal"/>
      <w:lvlText w:val="%1.%2.%3.%4"/>
      <w:lvlJc w:val="left"/>
      <w:pPr>
        <w:ind w:left="119" w:hanging="675"/>
        <w:jc w:val="left"/>
      </w:pPr>
      <w:rPr>
        <w:rFonts w:ascii="Calibri" w:eastAsia="Calibri" w:hAnsi="Calibri" w:cs="Calibri" w:hint="default"/>
        <w:spacing w:val="-2"/>
        <w:w w:val="100"/>
        <w:sz w:val="22"/>
        <w:szCs w:val="22"/>
      </w:rPr>
    </w:lvl>
    <w:lvl w:ilvl="4">
      <w:numFmt w:val="bullet"/>
      <w:lvlText w:val="•"/>
      <w:lvlJc w:val="left"/>
      <w:pPr>
        <w:ind w:left="3606" w:hanging="675"/>
      </w:pPr>
      <w:rPr>
        <w:rFonts w:hint="default"/>
      </w:rPr>
    </w:lvl>
    <w:lvl w:ilvl="5">
      <w:numFmt w:val="bullet"/>
      <w:lvlText w:val="•"/>
      <w:lvlJc w:val="left"/>
      <w:pPr>
        <w:ind w:left="4602" w:hanging="675"/>
      </w:pPr>
      <w:rPr>
        <w:rFonts w:hint="default"/>
      </w:rPr>
    </w:lvl>
    <w:lvl w:ilvl="6">
      <w:numFmt w:val="bullet"/>
      <w:lvlText w:val="•"/>
      <w:lvlJc w:val="left"/>
      <w:pPr>
        <w:ind w:left="5597" w:hanging="675"/>
      </w:pPr>
      <w:rPr>
        <w:rFonts w:hint="default"/>
      </w:rPr>
    </w:lvl>
    <w:lvl w:ilvl="7">
      <w:numFmt w:val="bullet"/>
      <w:lvlText w:val="•"/>
      <w:lvlJc w:val="left"/>
      <w:pPr>
        <w:ind w:left="6593" w:hanging="675"/>
      </w:pPr>
      <w:rPr>
        <w:rFonts w:hint="default"/>
      </w:rPr>
    </w:lvl>
    <w:lvl w:ilvl="8">
      <w:numFmt w:val="bullet"/>
      <w:lvlText w:val="•"/>
      <w:lvlJc w:val="left"/>
      <w:pPr>
        <w:ind w:left="7588" w:hanging="675"/>
      </w:pPr>
      <w:rPr>
        <w:rFonts w:hint="default"/>
      </w:rPr>
    </w:lvl>
  </w:abstractNum>
  <w:abstractNum w:abstractNumId="8" w15:restartNumberingAfterBreak="0">
    <w:nsid w:val="6B1850EF"/>
    <w:multiLevelType w:val="multilevel"/>
    <w:tmpl w:val="2E528B44"/>
    <w:lvl w:ilvl="0">
      <w:start w:val="3"/>
      <w:numFmt w:val="decimal"/>
      <w:lvlText w:val="%1"/>
      <w:lvlJc w:val="left"/>
      <w:pPr>
        <w:ind w:left="624" w:hanging="505"/>
        <w:jc w:val="left"/>
      </w:pPr>
      <w:rPr>
        <w:rFonts w:hint="default"/>
      </w:rPr>
    </w:lvl>
    <w:lvl w:ilvl="1">
      <w:start w:val="3"/>
      <w:numFmt w:val="decimal"/>
      <w:lvlText w:val="%1.%2"/>
      <w:lvlJc w:val="left"/>
      <w:pPr>
        <w:ind w:left="624" w:hanging="505"/>
        <w:jc w:val="left"/>
      </w:pPr>
      <w:rPr>
        <w:rFonts w:hint="default"/>
      </w:rPr>
    </w:lvl>
    <w:lvl w:ilvl="2">
      <w:start w:val="1"/>
      <w:numFmt w:val="decimal"/>
      <w:lvlText w:val="%1.%2.%3"/>
      <w:lvlJc w:val="left"/>
      <w:pPr>
        <w:ind w:left="624" w:hanging="505"/>
        <w:jc w:val="left"/>
      </w:pPr>
      <w:rPr>
        <w:rFonts w:ascii="Calibri" w:eastAsia="Calibri" w:hAnsi="Calibri" w:cs="Calibri" w:hint="default"/>
        <w:spacing w:val="-2"/>
        <w:w w:val="100"/>
        <w:sz w:val="22"/>
        <w:szCs w:val="22"/>
      </w:rPr>
    </w:lvl>
    <w:lvl w:ilvl="3">
      <w:numFmt w:val="bullet"/>
      <w:lvlText w:val="•"/>
      <w:lvlJc w:val="left"/>
      <w:pPr>
        <w:ind w:left="3308" w:hanging="505"/>
      </w:pPr>
      <w:rPr>
        <w:rFonts w:hint="default"/>
      </w:rPr>
    </w:lvl>
    <w:lvl w:ilvl="4">
      <w:numFmt w:val="bullet"/>
      <w:lvlText w:val="•"/>
      <w:lvlJc w:val="left"/>
      <w:pPr>
        <w:ind w:left="4204" w:hanging="505"/>
      </w:pPr>
      <w:rPr>
        <w:rFonts w:hint="default"/>
      </w:rPr>
    </w:lvl>
    <w:lvl w:ilvl="5">
      <w:numFmt w:val="bullet"/>
      <w:lvlText w:val="•"/>
      <w:lvlJc w:val="left"/>
      <w:pPr>
        <w:ind w:left="5100" w:hanging="505"/>
      </w:pPr>
      <w:rPr>
        <w:rFonts w:hint="default"/>
      </w:rPr>
    </w:lvl>
    <w:lvl w:ilvl="6">
      <w:numFmt w:val="bullet"/>
      <w:lvlText w:val="•"/>
      <w:lvlJc w:val="left"/>
      <w:pPr>
        <w:ind w:left="5996" w:hanging="505"/>
      </w:pPr>
      <w:rPr>
        <w:rFonts w:hint="default"/>
      </w:rPr>
    </w:lvl>
    <w:lvl w:ilvl="7">
      <w:numFmt w:val="bullet"/>
      <w:lvlText w:val="•"/>
      <w:lvlJc w:val="left"/>
      <w:pPr>
        <w:ind w:left="6892" w:hanging="505"/>
      </w:pPr>
      <w:rPr>
        <w:rFonts w:hint="default"/>
      </w:rPr>
    </w:lvl>
    <w:lvl w:ilvl="8">
      <w:numFmt w:val="bullet"/>
      <w:lvlText w:val="•"/>
      <w:lvlJc w:val="left"/>
      <w:pPr>
        <w:ind w:left="7788" w:hanging="505"/>
      </w:pPr>
      <w:rPr>
        <w:rFonts w:hint="default"/>
      </w:rPr>
    </w:lvl>
  </w:abstractNum>
  <w:abstractNum w:abstractNumId="9" w15:restartNumberingAfterBreak="0">
    <w:nsid w:val="7441422A"/>
    <w:multiLevelType w:val="multilevel"/>
    <w:tmpl w:val="3404043A"/>
    <w:lvl w:ilvl="0">
      <w:start w:val="3"/>
      <w:numFmt w:val="decimal"/>
      <w:lvlText w:val="%1"/>
      <w:lvlJc w:val="left"/>
      <w:pPr>
        <w:ind w:left="624" w:hanging="505"/>
        <w:jc w:val="left"/>
      </w:pPr>
      <w:rPr>
        <w:rFonts w:hint="default"/>
      </w:rPr>
    </w:lvl>
    <w:lvl w:ilvl="1">
      <w:start w:val="4"/>
      <w:numFmt w:val="decimal"/>
      <w:lvlText w:val="%1.%2"/>
      <w:lvlJc w:val="left"/>
      <w:pPr>
        <w:ind w:left="624" w:hanging="505"/>
        <w:jc w:val="left"/>
      </w:pPr>
      <w:rPr>
        <w:rFonts w:hint="default"/>
      </w:rPr>
    </w:lvl>
    <w:lvl w:ilvl="2">
      <w:start w:val="1"/>
      <w:numFmt w:val="decimal"/>
      <w:lvlText w:val="%1.%2.%3"/>
      <w:lvlJc w:val="left"/>
      <w:pPr>
        <w:ind w:left="624" w:hanging="505"/>
        <w:jc w:val="left"/>
      </w:pPr>
      <w:rPr>
        <w:rFonts w:ascii="Calibri" w:eastAsia="Calibri" w:hAnsi="Calibri" w:cs="Calibri" w:hint="default"/>
        <w:spacing w:val="-2"/>
        <w:w w:val="100"/>
        <w:sz w:val="22"/>
        <w:szCs w:val="22"/>
      </w:rPr>
    </w:lvl>
    <w:lvl w:ilvl="3">
      <w:numFmt w:val="bullet"/>
      <w:lvlText w:val="•"/>
      <w:lvlJc w:val="left"/>
      <w:pPr>
        <w:ind w:left="3290" w:hanging="505"/>
      </w:pPr>
      <w:rPr>
        <w:rFonts w:hint="default"/>
      </w:rPr>
    </w:lvl>
    <w:lvl w:ilvl="4">
      <w:numFmt w:val="bullet"/>
      <w:lvlText w:val="•"/>
      <w:lvlJc w:val="left"/>
      <w:pPr>
        <w:ind w:left="4180" w:hanging="505"/>
      </w:pPr>
      <w:rPr>
        <w:rFonts w:hint="default"/>
      </w:rPr>
    </w:lvl>
    <w:lvl w:ilvl="5">
      <w:numFmt w:val="bullet"/>
      <w:lvlText w:val="•"/>
      <w:lvlJc w:val="left"/>
      <w:pPr>
        <w:ind w:left="5070" w:hanging="505"/>
      </w:pPr>
      <w:rPr>
        <w:rFonts w:hint="default"/>
      </w:rPr>
    </w:lvl>
    <w:lvl w:ilvl="6">
      <w:numFmt w:val="bullet"/>
      <w:lvlText w:val="•"/>
      <w:lvlJc w:val="left"/>
      <w:pPr>
        <w:ind w:left="5960" w:hanging="505"/>
      </w:pPr>
      <w:rPr>
        <w:rFonts w:hint="default"/>
      </w:rPr>
    </w:lvl>
    <w:lvl w:ilvl="7">
      <w:numFmt w:val="bullet"/>
      <w:lvlText w:val="•"/>
      <w:lvlJc w:val="left"/>
      <w:pPr>
        <w:ind w:left="6850" w:hanging="505"/>
      </w:pPr>
      <w:rPr>
        <w:rFonts w:hint="default"/>
      </w:rPr>
    </w:lvl>
    <w:lvl w:ilvl="8">
      <w:numFmt w:val="bullet"/>
      <w:lvlText w:val="•"/>
      <w:lvlJc w:val="left"/>
      <w:pPr>
        <w:ind w:left="7740" w:hanging="505"/>
      </w:pPr>
      <w:rPr>
        <w:rFonts w:hint="default"/>
      </w:rPr>
    </w:lvl>
  </w:abstractNum>
  <w:abstractNum w:abstractNumId="10" w15:restartNumberingAfterBreak="0">
    <w:nsid w:val="78F354DB"/>
    <w:multiLevelType w:val="hybridMultilevel"/>
    <w:tmpl w:val="260AAD46"/>
    <w:lvl w:ilvl="0" w:tplc="F6D29114">
      <w:numFmt w:val="bullet"/>
      <w:lvlText w:val="•"/>
      <w:lvlJc w:val="left"/>
      <w:pPr>
        <w:ind w:left="839" w:hanging="720"/>
      </w:pPr>
      <w:rPr>
        <w:rFonts w:ascii="Calibri" w:eastAsia="Calibri" w:hAnsi="Calibri" w:cs="Calibri" w:hint="default"/>
        <w:w w:val="100"/>
        <w:sz w:val="22"/>
        <w:szCs w:val="22"/>
      </w:rPr>
    </w:lvl>
    <w:lvl w:ilvl="1" w:tplc="3F529054">
      <w:numFmt w:val="bullet"/>
      <w:lvlText w:val="•"/>
      <w:lvlJc w:val="left"/>
      <w:pPr>
        <w:ind w:left="1708" w:hanging="720"/>
      </w:pPr>
      <w:rPr>
        <w:rFonts w:hint="default"/>
      </w:rPr>
    </w:lvl>
    <w:lvl w:ilvl="2" w:tplc="788C2B3C">
      <w:numFmt w:val="bullet"/>
      <w:lvlText w:val="•"/>
      <w:lvlJc w:val="left"/>
      <w:pPr>
        <w:ind w:left="2576" w:hanging="720"/>
      </w:pPr>
      <w:rPr>
        <w:rFonts w:hint="default"/>
      </w:rPr>
    </w:lvl>
    <w:lvl w:ilvl="3" w:tplc="15468A32">
      <w:numFmt w:val="bullet"/>
      <w:lvlText w:val="•"/>
      <w:lvlJc w:val="left"/>
      <w:pPr>
        <w:ind w:left="3444" w:hanging="720"/>
      </w:pPr>
      <w:rPr>
        <w:rFonts w:hint="default"/>
      </w:rPr>
    </w:lvl>
    <w:lvl w:ilvl="4" w:tplc="3DC8A81A">
      <w:numFmt w:val="bullet"/>
      <w:lvlText w:val="•"/>
      <w:lvlJc w:val="left"/>
      <w:pPr>
        <w:ind w:left="4312" w:hanging="720"/>
      </w:pPr>
      <w:rPr>
        <w:rFonts w:hint="default"/>
      </w:rPr>
    </w:lvl>
    <w:lvl w:ilvl="5" w:tplc="7946EF60">
      <w:numFmt w:val="bullet"/>
      <w:lvlText w:val="•"/>
      <w:lvlJc w:val="left"/>
      <w:pPr>
        <w:ind w:left="5180" w:hanging="720"/>
      </w:pPr>
      <w:rPr>
        <w:rFonts w:hint="default"/>
      </w:rPr>
    </w:lvl>
    <w:lvl w:ilvl="6" w:tplc="C5EC8F62">
      <w:numFmt w:val="bullet"/>
      <w:lvlText w:val="•"/>
      <w:lvlJc w:val="left"/>
      <w:pPr>
        <w:ind w:left="6048" w:hanging="720"/>
      </w:pPr>
      <w:rPr>
        <w:rFonts w:hint="default"/>
      </w:rPr>
    </w:lvl>
    <w:lvl w:ilvl="7" w:tplc="2BBAD122">
      <w:numFmt w:val="bullet"/>
      <w:lvlText w:val="•"/>
      <w:lvlJc w:val="left"/>
      <w:pPr>
        <w:ind w:left="6916" w:hanging="720"/>
      </w:pPr>
      <w:rPr>
        <w:rFonts w:hint="default"/>
      </w:rPr>
    </w:lvl>
    <w:lvl w:ilvl="8" w:tplc="972622BC">
      <w:numFmt w:val="bullet"/>
      <w:lvlText w:val="•"/>
      <w:lvlJc w:val="left"/>
      <w:pPr>
        <w:ind w:left="7784" w:hanging="720"/>
      </w:pPr>
      <w:rPr>
        <w:rFonts w:hint="default"/>
      </w:rPr>
    </w:lvl>
  </w:abstractNum>
  <w:num w:numId="1">
    <w:abstractNumId w:val="5"/>
  </w:num>
  <w:num w:numId="2">
    <w:abstractNumId w:val="0"/>
  </w:num>
  <w:num w:numId="3">
    <w:abstractNumId w:val="2"/>
  </w:num>
  <w:num w:numId="4">
    <w:abstractNumId w:val="4"/>
  </w:num>
  <w:num w:numId="5">
    <w:abstractNumId w:val="3"/>
  </w:num>
  <w:num w:numId="6">
    <w:abstractNumId w:val="7"/>
  </w:num>
  <w:num w:numId="7">
    <w:abstractNumId w:val="10"/>
  </w:num>
  <w:num w:numId="8">
    <w:abstractNumId w:val="9"/>
  </w:num>
  <w:num w:numId="9">
    <w:abstractNumId w:val="8"/>
  </w:num>
  <w:num w:numId="10">
    <w:abstractNumId w:val="6"/>
  </w:num>
  <w:num w:numId="1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lissa Townsend">
    <w15:presenceInfo w15:providerId="AD" w15:userId="S-1-5-21-527237240-492894223-682003330-326303"/>
  </w15:person>
  <w15:person w15:author="Shea, Donna">
    <w15:presenceInfo w15:providerId="None" w15:userId="Shea, Don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DF7"/>
    <w:rsid w:val="00036553"/>
    <w:rsid w:val="001B2F49"/>
    <w:rsid w:val="002942BB"/>
    <w:rsid w:val="002D5324"/>
    <w:rsid w:val="00316F4F"/>
    <w:rsid w:val="00430EE8"/>
    <w:rsid w:val="0044645D"/>
    <w:rsid w:val="0049000F"/>
    <w:rsid w:val="005C1DCB"/>
    <w:rsid w:val="006E1A74"/>
    <w:rsid w:val="00887DB8"/>
    <w:rsid w:val="00897706"/>
    <w:rsid w:val="009C5516"/>
    <w:rsid w:val="00A664C0"/>
    <w:rsid w:val="00A6664C"/>
    <w:rsid w:val="00AC7848"/>
    <w:rsid w:val="00AF0164"/>
    <w:rsid w:val="00B3282F"/>
    <w:rsid w:val="00C0033C"/>
    <w:rsid w:val="00C03ED3"/>
    <w:rsid w:val="00EB7DF3"/>
    <w:rsid w:val="00F70DF7"/>
    <w:rsid w:val="00FD7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0275A"/>
  <w15:docId w15:val="{8375622A-3A4B-40C4-92D7-87419199E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19"/>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24" w:hanging="505"/>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003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33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4287</Words>
  <Characters>24439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Microsoft Word - NLTAPA Constitution and Bylaws_July 2014.docx</vt:lpstr>
    </vt:vector>
  </TitlesOfParts>
  <Company>University of Nebraska-Lincoln</Company>
  <LinksUpToDate>false</LinksUpToDate>
  <CharactersWithSpaces>28669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NLTAPA Constitution and Bylaws_July 2014.docx</dc:title>
  <dc:creator>cltap</dc:creator>
  <cp:lastModifiedBy>David Orr</cp:lastModifiedBy>
  <cp:revision>2</cp:revision>
  <dcterms:created xsi:type="dcterms:W3CDTF">2018-01-01T02:11:00Z</dcterms:created>
  <dcterms:modified xsi:type="dcterms:W3CDTF">2018-01-01T02:11:00Z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2014-08-18T00:00:00Z</vt:filetime>
  </property>
  <property fmtid="{D5CDD505-2E9C-101B-9397-08002B2CF9AE}" pid="3" name="Creator">
    <vt:lpwstr>PScript5.dll Version 5.2.2</vt:lpwstr>
  </property>
  <property fmtid="{D5CDD505-2E9C-101B-9397-08002B2CF9AE}" pid="4" name="LastSaved">
    <vt:filetime>2017-11-08T00:00:00Z</vt:filetime>
  </property>
</Properties>
</file>